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B715" w14:textId="2D39750C"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0D4CD787" w14:textId="2FBB9A87" w:rsidR="00566D6C" w:rsidRPr="00566D6C" w:rsidRDefault="00566D6C" w:rsidP="00566D6C">
      <w:pPr>
        <w:jc w:val="center"/>
        <w:rPr>
          <w:b/>
          <w:bCs/>
          <w:sz w:val="24"/>
          <w:szCs w:val="24"/>
          <w:u w:val="single"/>
        </w:rPr>
      </w:pPr>
      <w:r w:rsidRPr="00566D6C">
        <w:rPr>
          <w:b/>
          <w:bCs/>
          <w:sz w:val="24"/>
          <w:szCs w:val="24"/>
          <w:u w:val="single"/>
        </w:rPr>
        <w:t>Template</w:t>
      </w:r>
    </w:p>
    <w:p w14:paraId="6B10897D" w14:textId="3A0951B5"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6678DA5E" w14:textId="3D449BDE" w:rsidR="0026298B" w:rsidRPr="00566D6C" w:rsidRDefault="0026298B" w:rsidP="00205178">
      <w:pPr>
        <w:pStyle w:val="ListParagraph"/>
        <w:rPr>
          <w:sz w:val="24"/>
          <w:szCs w:val="24"/>
        </w:rPr>
      </w:pPr>
    </w:p>
    <w:p w14:paraId="1FF00F3F" w14:textId="0F5D7F26"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1646414C" w14:textId="77777777" w:rsidR="003A15E6" w:rsidRPr="00566D6C" w:rsidRDefault="003A15E6" w:rsidP="003A15E6">
      <w:pPr>
        <w:pStyle w:val="ListParagraph"/>
        <w:rPr>
          <w:sz w:val="24"/>
          <w:szCs w:val="24"/>
        </w:rPr>
      </w:pPr>
    </w:p>
    <w:p w14:paraId="41F25CB7" w14:textId="22723367" w:rsidR="00CC79E5" w:rsidRPr="00566D6C" w:rsidRDefault="00F77B2A" w:rsidP="003A15E6">
      <w:pPr>
        <w:pStyle w:val="ListParagraph"/>
        <w:rPr>
          <w:sz w:val="24"/>
          <w:szCs w:val="24"/>
        </w:rPr>
      </w:pPr>
      <w:sdt>
        <w:sdtPr>
          <w:rPr>
            <w:sz w:val="24"/>
            <w:szCs w:val="24"/>
          </w:rPr>
          <w:id w:val="-1523396417"/>
          <w:placeholder>
            <w:docPart w:val="E882955E53D8497EACD3C6A5738E4F88"/>
          </w:placeholder>
          <w15:color w:val="3366FF"/>
          <w:text/>
        </w:sdtPr>
        <w:sdtEndPr/>
        <w:sdtContent>
          <w:r w:rsidR="005E2651">
            <w:rPr>
              <w:sz w:val="24"/>
              <w:szCs w:val="24"/>
            </w:rPr>
            <w:t>CARICOM</w:t>
          </w:r>
        </w:sdtContent>
      </w:sdt>
    </w:p>
    <w:p w14:paraId="4CC2008C" w14:textId="77777777" w:rsidR="00CC79E5" w:rsidRPr="00566D6C" w:rsidRDefault="00CC79E5" w:rsidP="003A15E6">
      <w:pPr>
        <w:pStyle w:val="ListParagraph"/>
        <w:rPr>
          <w:sz w:val="24"/>
          <w:szCs w:val="24"/>
        </w:rPr>
      </w:pPr>
    </w:p>
    <w:p w14:paraId="570AE8B6" w14:textId="77777777" w:rsidR="003A15E6" w:rsidRPr="009050FF" w:rsidRDefault="003A15E6" w:rsidP="00D2081F">
      <w:pPr>
        <w:rPr>
          <w:b/>
          <w:bCs/>
          <w:sz w:val="24"/>
          <w:szCs w:val="24"/>
        </w:rPr>
      </w:pPr>
    </w:p>
    <w:p w14:paraId="146175E7" w14:textId="19BC0A21"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2184828F" w:rsidR="00CC79E5" w:rsidRPr="00566D6C" w:rsidRDefault="00F77B2A" w:rsidP="00C27446">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sidR="005E2651">
            <w:rPr>
              <w:sz w:val="24"/>
              <w:szCs w:val="24"/>
            </w:rPr>
            <w:t>PART V CAPACITY-BUILDING AND TRANSFER OF MARINE TECHNOLOGY</w:t>
          </w:r>
        </w:sdtContent>
      </w:sdt>
    </w:p>
    <w:p w14:paraId="6B4DC721" w14:textId="77777777" w:rsidR="003A15E6" w:rsidRPr="00566D6C" w:rsidRDefault="003A15E6" w:rsidP="00C27446">
      <w:pPr>
        <w:ind w:left="720"/>
        <w:rPr>
          <w:sz w:val="24"/>
          <w:szCs w:val="24"/>
        </w:rPr>
      </w:pPr>
    </w:p>
    <w:p w14:paraId="043E0E81" w14:textId="5DDD5F11"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05D28856" w14:textId="657D7F86" w:rsidR="00CC79E5" w:rsidRPr="00566D6C" w:rsidRDefault="00F77B2A" w:rsidP="00C27446">
      <w:pPr>
        <w:ind w:firstLine="720"/>
        <w:rPr>
          <w:sz w:val="24"/>
          <w:szCs w:val="24"/>
        </w:rPr>
      </w:pPr>
      <w:sdt>
        <w:sdtPr>
          <w:rPr>
            <w:sz w:val="24"/>
            <w:szCs w:val="24"/>
          </w:rPr>
          <w:id w:val="-1525004042"/>
          <w:placeholder>
            <w:docPart w:val="7191DF0058134A52A397DC19668F98D4"/>
          </w:placeholder>
          <w15:color w:val="3366FF"/>
          <w:text/>
        </w:sdtPr>
        <w:sdtEndPr/>
        <w:sdtContent>
          <w:r w:rsidR="005E2651">
            <w:rPr>
              <w:sz w:val="24"/>
              <w:szCs w:val="24"/>
            </w:rPr>
            <w:t>Article 47</w:t>
          </w:r>
        </w:sdtContent>
      </w:sdt>
    </w:p>
    <w:p w14:paraId="61603962" w14:textId="77777777" w:rsidR="00C27446" w:rsidRPr="00566D6C" w:rsidRDefault="00C27446" w:rsidP="00AC503A">
      <w:pPr>
        <w:rPr>
          <w:sz w:val="24"/>
          <w:szCs w:val="24"/>
        </w:rPr>
      </w:pPr>
    </w:p>
    <w:p w14:paraId="4439194B" w14:textId="716DA28E" w:rsidR="00C27446" w:rsidRPr="009050FF" w:rsidRDefault="00C27446" w:rsidP="003A15E6">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43D3164A" w14:textId="77777777" w:rsidR="003A15E6" w:rsidRPr="00566D6C" w:rsidRDefault="003A15E6" w:rsidP="003A15E6">
      <w:pPr>
        <w:pStyle w:val="ListParagraph"/>
        <w:rPr>
          <w:sz w:val="24"/>
          <w:szCs w:val="24"/>
        </w:rPr>
      </w:pPr>
    </w:p>
    <w:p w14:paraId="1B2ECAFB" w14:textId="5209E153" w:rsidR="003A15E6" w:rsidRPr="005E2651" w:rsidRDefault="005E2651" w:rsidP="005E2651">
      <w:pPr>
        <w:pStyle w:val="ListParagraph"/>
        <w:rPr>
          <w:bCs/>
          <w:sz w:val="24"/>
          <w:szCs w:val="24"/>
        </w:rPr>
      </w:pPr>
      <w:r w:rsidRPr="005E2651">
        <w:rPr>
          <w:rFonts w:ascii="Times New Roman" w:eastAsia="DengXian" w:hAnsi="Times New Roman" w:cs="Times New Roman"/>
          <w:b/>
          <w:sz w:val="24"/>
          <w:szCs w:val="24"/>
        </w:rPr>
        <w:t>Monitoring and review</w:t>
      </w:r>
      <w:r>
        <w:rPr>
          <w:rFonts w:ascii="Times New Roman" w:eastAsia="DengXian" w:hAnsi="Times New Roman" w:cs="Times New Roman"/>
          <w:b/>
          <w:sz w:val="24"/>
          <w:szCs w:val="24"/>
        </w:rPr>
        <w:br/>
      </w:r>
      <w:r>
        <w:rPr>
          <w:rFonts w:ascii="Times New Roman" w:eastAsia="DengXian" w:hAnsi="Times New Roman" w:cs="Times New Roman"/>
          <w:b/>
          <w:sz w:val="24"/>
          <w:szCs w:val="24"/>
        </w:rPr>
        <w:br/>
      </w:r>
      <w:r w:rsidRPr="005E2651">
        <w:rPr>
          <w:rFonts w:ascii="Times New Roman" w:eastAsia="DengXian" w:hAnsi="Times New Roman" w:cs="Times New Roman"/>
          <w:bCs/>
          <w:sz w:val="24"/>
          <w:szCs w:val="24"/>
        </w:rPr>
        <w:t>1.</w:t>
      </w:r>
      <w:r w:rsidRPr="005E2651">
        <w:rPr>
          <w:rFonts w:ascii="Times New Roman" w:eastAsia="DengXian" w:hAnsi="Times New Roman" w:cs="Times New Roman"/>
          <w:bCs/>
          <w:sz w:val="24"/>
          <w:szCs w:val="24"/>
        </w:rPr>
        <w:tab/>
        <w:t>Capacity-building and the transfer of marine technology undertaken in accordance with the provisions of this Part shall be monitored and reviewed periodically.</w:t>
      </w:r>
      <w:r w:rsidRPr="005E2651">
        <w:rPr>
          <w:rFonts w:ascii="Times New Roman" w:eastAsia="DengXian" w:hAnsi="Times New Roman" w:cs="Times New Roman"/>
          <w:bCs/>
          <w:sz w:val="24"/>
          <w:szCs w:val="24"/>
        </w:rPr>
        <w:br/>
      </w:r>
      <w:r w:rsidRPr="005E2651">
        <w:rPr>
          <w:rFonts w:ascii="Times New Roman" w:eastAsia="DengXian" w:hAnsi="Times New Roman" w:cs="Times New Roman"/>
          <w:bCs/>
          <w:sz w:val="24"/>
          <w:szCs w:val="24"/>
        </w:rPr>
        <w:t>2.</w:t>
      </w:r>
      <w:r w:rsidRPr="005E2651">
        <w:rPr>
          <w:rFonts w:ascii="Times New Roman" w:eastAsia="DengXian" w:hAnsi="Times New Roman" w:cs="Times New Roman"/>
          <w:bCs/>
          <w:sz w:val="24"/>
          <w:szCs w:val="24"/>
        </w:rPr>
        <w:tab/>
        <w:t>The monitoring and review referred to in paragraph 1 shall be aimed at:</w:t>
      </w:r>
      <w:r w:rsidRPr="005E2651">
        <w:rPr>
          <w:rFonts w:ascii="Times New Roman" w:eastAsia="DengXian" w:hAnsi="Times New Roman" w:cs="Times New Roman"/>
          <w:bCs/>
          <w:sz w:val="24"/>
          <w:szCs w:val="24"/>
        </w:rPr>
        <w:br/>
      </w:r>
      <w:r w:rsidRPr="005E2651">
        <w:rPr>
          <w:rFonts w:ascii="Times New Roman" w:eastAsia="DengXian" w:hAnsi="Times New Roman" w:cs="Times New Roman"/>
          <w:bCs/>
          <w:sz w:val="24"/>
          <w:szCs w:val="24"/>
        </w:rPr>
        <w:tab/>
        <w:t>(a)</w:t>
      </w:r>
      <w:r w:rsidRPr="005E2651">
        <w:rPr>
          <w:rFonts w:ascii="Times New Roman" w:eastAsia="DengXian" w:hAnsi="Times New Roman" w:cs="Times New Roman"/>
          <w:bCs/>
          <w:sz w:val="24"/>
          <w:szCs w:val="24"/>
        </w:rPr>
        <w:tab/>
        <w:t>Assessing and reviewing the needs and priorities of developing States Parties in terms of capacity-building and the transfer of marine technology, paying particular attention to the special requirements of developing States Parties and to the special circumstances of small island developing States and least developed countries</w:t>
      </w:r>
      <w:ins w:id="0" w:author="Arianne Etuk" w:date="2022-08-25T19:57:00Z">
        <w:r w:rsidR="007C3E5A">
          <w:rPr>
            <w:rFonts w:ascii="Times New Roman" w:eastAsia="DengXian" w:hAnsi="Times New Roman" w:cs="Times New Roman"/>
            <w:bCs/>
            <w:sz w:val="24"/>
            <w:szCs w:val="24"/>
          </w:rPr>
          <w:t xml:space="preserve">, in </w:t>
        </w:r>
        <w:r w:rsidR="007C3E5A">
          <w:rPr>
            <w:rFonts w:ascii="Times New Roman" w:eastAsia="DengXian" w:hAnsi="Times New Roman" w:cs="Times New Roman"/>
            <w:bCs/>
            <w:sz w:val="24"/>
            <w:szCs w:val="24"/>
          </w:rPr>
          <w:lastRenderedPageBreak/>
          <w:t>accordance with Article 44 paragraph 4</w:t>
        </w:r>
      </w:ins>
      <w:r w:rsidRPr="005E2651">
        <w:rPr>
          <w:rFonts w:ascii="Times New Roman" w:eastAsia="DengXian" w:hAnsi="Times New Roman" w:cs="Times New Roman"/>
          <w:bCs/>
          <w:sz w:val="24"/>
          <w:szCs w:val="24"/>
        </w:rPr>
        <w:t>;</w:t>
      </w:r>
      <w:r w:rsidRPr="005E2651">
        <w:rPr>
          <w:rFonts w:ascii="Times New Roman" w:eastAsia="DengXian" w:hAnsi="Times New Roman" w:cs="Times New Roman"/>
          <w:bCs/>
          <w:sz w:val="24"/>
          <w:szCs w:val="24"/>
        </w:rPr>
        <w:br/>
      </w:r>
      <w:r w:rsidRPr="005E2651">
        <w:rPr>
          <w:rFonts w:ascii="Times New Roman" w:eastAsia="DengXian" w:hAnsi="Times New Roman" w:cs="Times New Roman"/>
          <w:bCs/>
          <w:sz w:val="24"/>
          <w:szCs w:val="24"/>
        </w:rPr>
        <w:tab/>
        <w:t>(b) Reviewing the support required, provided and mobilized, and gaps in meeting the assessed needs of developing States Parties in relation to this Agreement;</w:t>
      </w:r>
      <w:r w:rsidRPr="005E2651">
        <w:rPr>
          <w:rFonts w:ascii="Times New Roman" w:eastAsia="DengXian" w:hAnsi="Times New Roman" w:cs="Times New Roman"/>
          <w:bCs/>
          <w:sz w:val="24"/>
          <w:szCs w:val="24"/>
        </w:rPr>
        <w:br/>
      </w:r>
      <w:r w:rsidRPr="005E2651">
        <w:rPr>
          <w:rFonts w:ascii="Times New Roman" w:eastAsia="DengXian" w:hAnsi="Times New Roman" w:cs="Times New Roman"/>
          <w:bCs/>
          <w:sz w:val="24"/>
          <w:szCs w:val="24"/>
        </w:rPr>
        <w:tab/>
        <w:t>(c) Identifying and mobilizing funds under the financial mechanism</w:t>
      </w:r>
      <w:ins w:id="1" w:author="Arianne Etuk" w:date="2022-08-25T19:58:00Z">
        <w:r w:rsidR="007C3E5A">
          <w:rPr>
            <w:rFonts w:ascii="Times New Roman" w:eastAsia="DengXian" w:hAnsi="Times New Roman" w:cs="Times New Roman"/>
            <w:bCs/>
            <w:sz w:val="24"/>
            <w:szCs w:val="24"/>
          </w:rPr>
          <w:t>,</w:t>
        </w:r>
      </w:ins>
      <w:ins w:id="2" w:author="Arianne Etuk" w:date="2022-08-25T19:57:00Z">
        <w:r w:rsidR="007C3E5A">
          <w:rPr>
            <w:rFonts w:ascii="Times New Roman" w:eastAsia="DengXian" w:hAnsi="Times New Roman" w:cs="Times New Roman"/>
            <w:bCs/>
            <w:sz w:val="24"/>
            <w:szCs w:val="24"/>
          </w:rPr>
          <w:t xml:space="preserve"> to develop a</w:t>
        </w:r>
      </w:ins>
      <w:ins w:id="3" w:author="Arianne Etuk" w:date="2022-08-25T19:58:00Z">
        <w:r w:rsidR="007C3E5A">
          <w:rPr>
            <w:rFonts w:ascii="Times New Roman" w:eastAsia="DengXian" w:hAnsi="Times New Roman" w:cs="Times New Roman"/>
            <w:bCs/>
            <w:sz w:val="24"/>
            <w:szCs w:val="24"/>
          </w:rPr>
          <w:t>nd implement capacity-building and transfer of marine technology, including for the conduct of needs assessments</w:t>
        </w:r>
      </w:ins>
      <w:r w:rsidRPr="005E2651">
        <w:rPr>
          <w:rFonts w:ascii="Times New Roman" w:eastAsia="DengXian" w:hAnsi="Times New Roman" w:cs="Times New Roman"/>
          <w:bCs/>
          <w:sz w:val="24"/>
          <w:szCs w:val="24"/>
        </w:rPr>
        <w:t>;</w:t>
      </w:r>
      <w:r w:rsidRPr="005E2651">
        <w:rPr>
          <w:rFonts w:ascii="Times New Roman" w:eastAsia="DengXian" w:hAnsi="Times New Roman" w:cs="Times New Roman"/>
          <w:bCs/>
          <w:sz w:val="24"/>
          <w:szCs w:val="24"/>
        </w:rPr>
        <w:br/>
      </w:r>
      <w:r w:rsidRPr="005E2651">
        <w:rPr>
          <w:rFonts w:ascii="Times New Roman" w:eastAsia="DengXian" w:hAnsi="Times New Roman" w:cs="Times New Roman"/>
          <w:bCs/>
          <w:sz w:val="24"/>
          <w:szCs w:val="24"/>
        </w:rPr>
        <w:tab/>
        <w:t>(d)</w:t>
      </w:r>
      <w:r w:rsidRPr="005E2651">
        <w:rPr>
          <w:rFonts w:ascii="Times New Roman" w:eastAsia="DengXian" w:hAnsi="Times New Roman" w:cs="Times New Roman"/>
          <w:bCs/>
          <w:sz w:val="24"/>
          <w:szCs w:val="24"/>
        </w:rPr>
        <w:tab/>
        <w:t>Measuring performance on the basis of agreed indicators and reviewing results-based analyses, including on the output, progress and effectiveness of capacity-building and transfer of marine technology under this Agreement, as well as successes and challenges;</w:t>
      </w:r>
      <w:r w:rsidRPr="005E2651">
        <w:rPr>
          <w:rFonts w:ascii="Times New Roman" w:eastAsia="DengXian" w:hAnsi="Times New Roman" w:cs="Times New Roman"/>
          <w:bCs/>
          <w:sz w:val="24"/>
          <w:szCs w:val="24"/>
        </w:rPr>
        <w:br/>
      </w:r>
      <w:r w:rsidRPr="005E2651">
        <w:rPr>
          <w:rFonts w:ascii="Times New Roman" w:eastAsia="DengXian" w:hAnsi="Times New Roman" w:cs="Times New Roman"/>
          <w:bCs/>
          <w:sz w:val="24"/>
          <w:szCs w:val="24"/>
        </w:rPr>
        <w:tab/>
        <w:t>(e)</w:t>
      </w:r>
      <w:r w:rsidRPr="005E2651">
        <w:rPr>
          <w:rFonts w:ascii="Times New Roman" w:eastAsia="DengXian" w:hAnsi="Times New Roman" w:cs="Times New Roman"/>
          <w:bCs/>
          <w:sz w:val="24"/>
          <w:szCs w:val="24"/>
        </w:rPr>
        <w:tab/>
        <w:t xml:space="preserve">Making recommendations for </w:t>
      </w:r>
      <w:r w:rsidRPr="007C3E5A">
        <w:rPr>
          <w:rFonts w:ascii="Times New Roman" w:eastAsia="DengXian" w:hAnsi="Times New Roman" w:cs="Times New Roman"/>
          <w:bCs/>
          <w:strike/>
          <w:sz w:val="24"/>
          <w:szCs w:val="24"/>
          <w:rPrChange w:id="4" w:author="Arianne Etuk" w:date="2022-08-25T20:00:00Z">
            <w:rPr>
              <w:rFonts w:ascii="Times New Roman" w:eastAsia="DengXian" w:hAnsi="Times New Roman" w:cs="Times New Roman"/>
              <w:bCs/>
              <w:sz w:val="24"/>
              <w:szCs w:val="24"/>
            </w:rPr>
          </w:rPrChange>
        </w:rPr>
        <w:t>proposed ways forward and</w:t>
      </w:r>
      <w:r w:rsidRPr="005E2651">
        <w:rPr>
          <w:rFonts w:ascii="Times New Roman" w:eastAsia="DengXian" w:hAnsi="Times New Roman" w:cs="Times New Roman"/>
          <w:bCs/>
          <w:sz w:val="24"/>
          <w:szCs w:val="24"/>
        </w:rPr>
        <w:t xml:space="preserve"> follow-up activities, including on how capacity-building and the transfer of marine technology could be further enhanced to allow developing States Parties to strengthen their implementation of the Agreement.</w:t>
      </w:r>
      <w:r w:rsidRPr="005E2651">
        <w:rPr>
          <w:rFonts w:ascii="Times New Roman" w:eastAsia="DengXian" w:hAnsi="Times New Roman" w:cs="Times New Roman"/>
          <w:bCs/>
          <w:sz w:val="24"/>
          <w:szCs w:val="24"/>
        </w:rPr>
        <w:br/>
      </w:r>
      <w:r w:rsidRPr="005E2651">
        <w:rPr>
          <w:rFonts w:ascii="Times New Roman" w:eastAsia="DengXian" w:hAnsi="Times New Roman" w:cs="Times New Roman"/>
          <w:bCs/>
          <w:sz w:val="24"/>
          <w:szCs w:val="24"/>
        </w:rPr>
        <w:t>3.</w:t>
      </w:r>
      <w:r w:rsidRPr="005E2651">
        <w:rPr>
          <w:rFonts w:ascii="Times New Roman" w:eastAsia="DengXian" w:hAnsi="Times New Roman" w:cs="Times New Roman"/>
          <w:bCs/>
          <w:sz w:val="24"/>
          <w:szCs w:val="24"/>
        </w:rPr>
        <w:tab/>
        <w:t xml:space="preserve">Monitoring and review shall be carried out by the </w:t>
      </w:r>
      <w:r w:rsidRPr="007C3E5A">
        <w:rPr>
          <w:rFonts w:ascii="Times New Roman" w:eastAsia="DengXian" w:hAnsi="Times New Roman" w:cs="Times New Roman"/>
          <w:bCs/>
          <w:strike/>
          <w:sz w:val="24"/>
          <w:szCs w:val="24"/>
          <w:rPrChange w:id="5" w:author="Arianne Etuk" w:date="2022-08-25T20:01:00Z">
            <w:rPr>
              <w:rFonts w:ascii="Times New Roman" w:eastAsia="DengXian" w:hAnsi="Times New Roman" w:cs="Times New Roman"/>
              <w:bCs/>
              <w:sz w:val="24"/>
              <w:szCs w:val="24"/>
            </w:rPr>
          </w:rPrChange>
        </w:rPr>
        <w:t>[Conference of the Parties, which shall decide upon the details and modalities of such review and monitoring</w:t>
      </w:r>
      <w:r w:rsidRPr="005E2651">
        <w:rPr>
          <w:rFonts w:ascii="Times New Roman" w:eastAsia="DengXian" w:hAnsi="Times New Roman" w:cs="Times New Roman"/>
          <w:bCs/>
          <w:sz w:val="24"/>
          <w:szCs w:val="24"/>
        </w:rPr>
        <w:t xml:space="preserve">] </w:t>
      </w:r>
      <w:del w:id="6" w:author="Arianne Etuk" w:date="2022-08-25T20:01:00Z">
        <w:r w:rsidRPr="005E2651" w:rsidDel="00F77B2A">
          <w:rPr>
            <w:rFonts w:ascii="Times New Roman" w:eastAsia="DengXian" w:hAnsi="Times New Roman" w:cs="Times New Roman"/>
            <w:bCs/>
            <w:sz w:val="24"/>
            <w:szCs w:val="24"/>
          </w:rPr>
          <w:delText>[</w:delText>
        </w:r>
      </w:del>
      <w:r w:rsidRPr="005E2651">
        <w:rPr>
          <w:rFonts w:ascii="Times New Roman" w:eastAsia="DengXian" w:hAnsi="Times New Roman" w:cs="Times New Roman"/>
          <w:bCs/>
          <w:sz w:val="24"/>
          <w:szCs w:val="24"/>
        </w:rPr>
        <w:t>the capacity-building and transfer of marine technology committee under the guidance of the Conference of the Parties</w:t>
      </w:r>
      <w:del w:id="7" w:author="Arianne Etuk" w:date="2022-08-25T20:01:00Z">
        <w:r w:rsidRPr="005E2651" w:rsidDel="00F77B2A">
          <w:rPr>
            <w:rFonts w:ascii="Times New Roman" w:eastAsia="DengXian" w:hAnsi="Times New Roman" w:cs="Times New Roman"/>
            <w:bCs/>
            <w:sz w:val="24"/>
            <w:szCs w:val="24"/>
          </w:rPr>
          <w:delText>]</w:delText>
        </w:r>
      </w:del>
      <w:r w:rsidRPr="005E2651">
        <w:rPr>
          <w:rFonts w:ascii="Times New Roman" w:eastAsia="DengXian" w:hAnsi="Times New Roman" w:cs="Times New Roman"/>
          <w:bCs/>
          <w:sz w:val="24"/>
          <w:szCs w:val="24"/>
        </w:rPr>
        <w:t xml:space="preserve">. </w:t>
      </w:r>
      <w:r w:rsidRPr="005E2651">
        <w:rPr>
          <w:rFonts w:ascii="Times New Roman" w:eastAsia="DengXian" w:hAnsi="Times New Roman" w:cs="Times New Roman"/>
          <w:bCs/>
          <w:sz w:val="24"/>
          <w:szCs w:val="24"/>
        </w:rPr>
        <w:br/>
      </w:r>
      <w:r w:rsidRPr="005E2651">
        <w:rPr>
          <w:rFonts w:ascii="Times New Roman" w:eastAsia="DengXian" w:hAnsi="Times New Roman" w:cs="Times New Roman"/>
          <w:bCs/>
          <w:sz w:val="24"/>
          <w:szCs w:val="24"/>
        </w:rPr>
        <w:t>4.</w:t>
      </w:r>
      <w:r w:rsidRPr="005E2651">
        <w:rPr>
          <w:rFonts w:ascii="Times New Roman" w:eastAsia="DengXian" w:hAnsi="Times New Roman" w:cs="Times New Roman"/>
          <w:bCs/>
          <w:sz w:val="24"/>
          <w:szCs w:val="24"/>
        </w:rPr>
        <w:tab/>
        <w:t>In supporting the monitoring and review of capacity-building and the transfer of marine technology, Parties shall submit reports in a format and at such intervals to be determined by the Conference of the Parties</w:t>
      </w:r>
      <w:del w:id="8" w:author="Arianne Etuk" w:date="2022-08-25T20:01:00Z">
        <w:r w:rsidRPr="005E2651" w:rsidDel="00F77B2A">
          <w:rPr>
            <w:rFonts w:ascii="Times New Roman" w:eastAsia="DengXian" w:hAnsi="Times New Roman" w:cs="Times New Roman"/>
            <w:bCs/>
            <w:sz w:val="24"/>
            <w:szCs w:val="24"/>
          </w:rPr>
          <w:delText>[</w:delText>
        </w:r>
      </w:del>
      <w:r w:rsidRPr="005E2651">
        <w:rPr>
          <w:rFonts w:ascii="Times New Roman" w:eastAsia="DengXian" w:hAnsi="Times New Roman" w:cs="Times New Roman"/>
          <w:bCs/>
          <w:sz w:val="24"/>
          <w:szCs w:val="24"/>
        </w:rPr>
        <w:t>, on the recommendations of the capacity building and transfer of marine technology committee</w:t>
      </w:r>
      <w:del w:id="9" w:author="Arianne Etuk" w:date="2022-08-25T20:01:00Z">
        <w:r w:rsidRPr="005E2651" w:rsidDel="00F77B2A">
          <w:rPr>
            <w:rFonts w:ascii="Times New Roman" w:eastAsia="DengXian" w:hAnsi="Times New Roman" w:cs="Times New Roman"/>
            <w:bCs/>
            <w:sz w:val="24"/>
            <w:szCs w:val="24"/>
          </w:rPr>
          <w:delText>]</w:delText>
        </w:r>
      </w:del>
      <w:r w:rsidRPr="005E2651">
        <w:rPr>
          <w:rFonts w:ascii="Times New Roman" w:eastAsia="DengXian" w:hAnsi="Times New Roman" w:cs="Times New Roman"/>
          <w:bCs/>
          <w:sz w:val="24"/>
          <w:szCs w:val="24"/>
        </w:rPr>
        <w:t>, including, where applicable, inputs from regional and subregional committees on capacity-building and the transfer of marine technology, which should be made publicly available. Parties shall ensure that reporting requirements for Parties, in particular developing States Parties, are streamlined and not onerous in any way, including in terms of costs and time requirements.</w:t>
      </w:r>
    </w:p>
    <w:p w14:paraId="29064D62" w14:textId="77777777" w:rsidR="00D2081F" w:rsidRPr="00566D6C" w:rsidRDefault="00D2081F" w:rsidP="00DC580A">
      <w:pPr>
        <w:rPr>
          <w:sz w:val="24"/>
          <w:szCs w:val="24"/>
        </w:rPr>
      </w:pPr>
    </w:p>
    <w:p w14:paraId="577976F5" w14:textId="01D06330" w:rsidR="003A15E6" w:rsidRPr="009050FF" w:rsidRDefault="0026298B" w:rsidP="003A15E6">
      <w:pPr>
        <w:pStyle w:val="ListParagraph"/>
        <w:numPr>
          <w:ilvl w:val="0"/>
          <w:numId w:val="1"/>
        </w:numPr>
        <w:rPr>
          <w:b/>
          <w:bCs/>
          <w:sz w:val="24"/>
          <w:szCs w:val="24"/>
        </w:rPr>
      </w:pPr>
      <w:r w:rsidRPr="009050FF">
        <w:rPr>
          <w:b/>
          <w:bCs/>
          <w:sz w:val="24"/>
          <w:szCs w:val="24"/>
        </w:rPr>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p>
    <w:p w14:paraId="35142BDD" w14:textId="77777777" w:rsidR="003A15E6" w:rsidRPr="00566D6C" w:rsidRDefault="003A15E6" w:rsidP="003A15E6">
      <w:pPr>
        <w:pStyle w:val="ListParagraph"/>
        <w:rPr>
          <w:sz w:val="24"/>
          <w:szCs w:val="24"/>
        </w:rPr>
      </w:pPr>
    </w:p>
    <w:p w14:paraId="61499E4A" w14:textId="3284F99C" w:rsidR="00EE6916" w:rsidRPr="00566D6C" w:rsidRDefault="00F77B2A" w:rsidP="004D2429">
      <w:pPr>
        <w:pStyle w:val="ListParagraph"/>
        <w:rPr>
          <w:sz w:val="24"/>
          <w:szCs w:val="24"/>
        </w:rPr>
      </w:pPr>
      <w:sdt>
        <w:sdtPr>
          <w:rPr>
            <w:sz w:val="24"/>
            <w:szCs w:val="24"/>
          </w:rPr>
          <w:id w:val="-818033431"/>
          <w:placeholder>
            <w:docPart w:val="E81135B9B255462C86458997291B4F60"/>
          </w:placeholder>
          <w:showingPlcHdr/>
          <w15:color w:val="3366FF"/>
          <w:text/>
        </w:sdtPr>
        <w:sdtEndPr/>
        <w:sdtContent>
          <w:r w:rsidR="000372A6" w:rsidRPr="00566D6C">
            <w:rPr>
              <w:rStyle w:val="PlaceholderText"/>
              <w:sz w:val="24"/>
              <w:szCs w:val="24"/>
            </w:rPr>
            <w:t>Click or tap here to enter text.</w:t>
          </w:r>
        </w:sdtContent>
      </w:sdt>
    </w:p>
    <w:sectPr w:rsidR="00EE6916" w:rsidRPr="0056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A6B1" w14:textId="77777777" w:rsidR="0010596A" w:rsidRDefault="0010596A" w:rsidP="00205178">
      <w:pPr>
        <w:spacing w:after="0" w:line="240" w:lineRule="auto"/>
      </w:pPr>
      <w:r>
        <w:separator/>
      </w:r>
    </w:p>
  </w:endnote>
  <w:endnote w:type="continuationSeparator" w:id="0">
    <w:p w14:paraId="4FDD4F9C" w14:textId="77777777" w:rsidR="0010596A" w:rsidRDefault="0010596A"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1E08" w14:textId="77777777" w:rsidR="0010596A" w:rsidRDefault="0010596A" w:rsidP="00205178">
      <w:pPr>
        <w:spacing w:after="0" w:line="240" w:lineRule="auto"/>
      </w:pPr>
      <w:r>
        <w:separator/>
      </w:r>
    </w:p>
  </w:footnote>
  <w:footnote w:type="continuationSeparator" w:id="0">
    <w:p w14:paraId="4A23D697" w14:textId="77777777" w:rsidR="0010596A" w:rsidRDefault="0010596A"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615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anne Etuk">
    <w15:presenceInfo w15:providerId="AD" w15:userId="S::aetuk@bahamasny.com::1ad87e49-e115-4369-97f5-61c66f679b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227D2"/>
    <w:rsid w:val="00024A7F"/>
    <w:rsid w:val="00025361"/>
    <w:rsid w:val="000372A6"/>
    <w:rsid w:val="0010596A"/>
    <w:rsid w:val="00106C21"/>
    <w:rsid w:val="00116302"/>
    <w:rsid w:val="00154D49"/>
    <w:rsid w:val="001A2F68"/>
    <w:rsid w:val="001C0333"/>
    <w:rsid w:val="00205178"/>
    <w:rsid w:val="0026298B"/>
    <w:rsid w:val="002C621A"/>
    <w:rsid w:val="002D2660"/>
    <w:rsid w:val="003A15E6"/>
    <w:rsid w:val="00497828"/>
    <w:rsid w:val="004D2429"/>
    <w:rsid w:val="00503459"/>
    <w:rsid w:val="00520AFA"/>
    <w:rsid w:val="005358CB"/>
    <w:rsid w:val="00544E56"/>
    <w:rsid w:val="00557C27"/>
    <w:rsid w:val="00566D6C"/>
    <w:rsid w:val="005851F7"/>
    <w:rsid w:val="005B14BC"/>
    <w:rsid w:val="005E2651"/>
    <w:rsid w:val="006B562D"/>
    <w:rsid w:val="006D76CB"/>
    <w:rsid w:val="006F7296"/>
    <w:rsid w:val="007C3E5A"/>
    <w:rsid w:val="0081199B"/>
    <w:rsid w:val="00820468"/>
    <w:rsid w:val="0086789D"/>
    <w:rsid w:val="008A1E51"/>
    <w:rsid w:val="009050FF"/>
    <w:rsid w:val="00907FE0"/>
    <w:rsid w:val="00980C68"/>
    <w:rsid w:val="009B4603"/>
    <w:rsid w:val="00A31BA7"/>
    <w:rsid w:val="00A44E96"/>
    <w:rsid w:val="00AC503A"/>
    <w:rsid w:val="00AD20C0"/>
    <w:rsid w:val="00B42177"/>
    <w:rsid w:val="00B45513"/>
    <w:rsid w:val="00B7337B"/>
    <w:rsid w:val="00B90F9F"/>
    <w:rsid w:val="00BC222D"/>
    <w:rsid w:val="00BF4E52"/>
    <w:rsid w:val="00C20EB4"/>
    <w:rsid w:val="00C27446"/>
    <w:rsid w:val="00C44E4A"/>
    <w:rsid w:val="00C505B6"/>
    <w:rsid w:val="00C91512"/>
    <w:rsid w:val="00CC79E5"/>
    <w:rsid w:val="00CF4942"/>
    <w:rsid w:val="00D03D0C"/>
    <w:rsid w:val="00D133A5"/>
    <w:rsid w:val="00D2081F"/>
    <w:rsid w:val="00D250EA"/>
    <w:rsid w:val="00D76374"/>
    <w:rsid w:val="00DA6AF6"/>
    <w:rsid w:val="00DC580A"/>
    <w:rsid w:val="00E119CA"/>
    <w:rsid w:val="00E41F53"/>
    <w:rsid w:val="00E80121"/>
    <w:rsid w:val="00E83756"/>
    <w:rsid w:val="00EE0842"/>
    <w:rsid w:val="00F05835"/>
    <w:rsid w:val="00F63CB7"/>
    <w:rsid w:val="00F77B2A"/>
    <w:rsid w:val="00F961B1"/>
    <w:rsid w:val="00F96F76"/>
    <w:rsid w:val="00FA3849"/>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paragraph" w:styleId="Revision">
    <w:name w:val="Revision"/>
    <w:hidden/>
    <w:uiPriority w:val="99"/>
    <w:semiHidden/>
    <w:rsid w:val="005E2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2757A8" w:rsidRDefault="00C3736B" w:rsidP="00C3736B">
          <w:pPr>
            <w:pStyle w:val="E81135B9B255462C86458997291B4F60"/>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D"/>
    <w:rsid w:val="00000D3D"/>
    <w:rsid w:val="0013492A"/>
    <w:rsid w:val="00183940"/>
    <w:rsid w:val="002757A8"/>
    <w:rsid w:val="00277719"/>
    <w:rsid w:val="002D433A"/>
    <w:rsid w:val="003D2F7D"/>
    <w:rsid w:val="004A1B02"/>
    <w:rsid w:val="0059407D"/>
    <w:rsid w:val="006803B4"/>
    <w:rsid w:val="00735005"/>
    <w:rsid w:val="0076374E"/>
    <w:rsid w:val="00A16EE7"/>
    <w:rsid w:val="00B70B25"/>
    <w:rsid w:val="00C3736B"/>
    <w:rsid w:val="00CA4482"/>
    <w:rsid w:val="00CE7D91"/>
    <w:rsid w:val="00F1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CFDB2463DCDC4CC7B17938C3F7BAFE40">
    <w:name w:val="CFDB2463DCDC4CC7B17938C3F7BAFE40"/>
    <w:rsid w:val="00C3736B"/>
    <w:pPr>
      <w:ind w:left="720"/>
      <w:contextualSpacing/>
    </w:pPr>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4" ma:contentTypeDescription="Create a new document." ma:contentTypeScope="" ma:versionID="308f6b208ce587e02cc96e8505385d64">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cc5e951371b88378ef8fafa300c1719b"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2.xml><?xml version="1.0" encoding="utf-8"?>
<ds:datastoreItem xmlns:ds="http://schemas.openxmlformats.org/officeDocument/2006/customXml" ds:itemID="{F99FF925-C270-47C0-8A9B-A150E7EF9DC0}">
  <ds:schemaRefs>
    <ds:schemaRef ds:uri="http://purl.org/dc/terms/"/>
    <ds:schemaRef ds:uri="95e5e678-43ad-40d1-ac60-f89d2cdf5b98"/>
    <ds:schemaRef ds:uri="66598c8a-6b47-4fa5-ac2b-785d0e3e46d1"/>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1E51629-3E58-4015-B36D-0E3E5A70D1C1}">
  <ds:schemaRefs>
    <ds:schemaRef ds:uri="http://schemas.openxmlformats.org/officeDocument/2006/bibliography"/>
  </ds:schemaRefs>
</ds:datastoreItem>
</file>

<file path=customXml/itemProps4.xml><?xml version="1.0" encoding="utf-8"?>
<ds:datastoreItem xmlns:ds="http://schemas.openxmlformats.org/officeDocument/2006/customXml" ds:itemID="{EBA8B53F-159C-469C-AC2F-073556F9D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Arianne Etuk</cp:lastModifiedBy>
  <cp:revision>2</cp:revision>
  <dcterms:created xsi:type="dcterms:W3CDTF">2022-08-26T00:04:00Z</dcterms:created>
  <dcterms:modified xsi:type="dcterms:W3CDTF">2022-08-26T00:04:00Z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ies>
</file>