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1B715" w14:textId="2D39750C" w:rsidR="00566D6C" w:rsidRPr="00566D6C" w:rsidRDefault="00566D6C" w:rsidP="00566D6C">
      <w:pPr>
        <w:jc w:val="center"/>
        <w:rPr>
          <w:b/>
          <w:bCs/>
          <w:sz w:val="24"/>
          <w:szCs w:val="24"/>
        </w:rPr>
      </w:pPr>
      <w:r w:rsidRPr="00566D6C">
        <w:rPr>
          <w:b/>
          <w:bCs/>
          <w:sz w:val="24"/>
          <w:szCs w:val="24"/>
        </w:rPr>
        <w:t xml:space="preserve">Submission of proposals </w:t>
      </w:r>
      <w:r w:rsidR="00F96F76">
        <w:rPr>
          <w:b/>
          <w:bCs/>
          <w:sz w:val="24"/>
          <w:szCs w:val="24"/>
        </w:rPr>
        <w:t xml:space="preserve">related to the Further revised draft text </w:t>
      </w:r>
      <w:r w:rsidR="00F96F76" w:rsidRPr="00F96F76">
        <w:rPr>
          <w:b/>
          <w:bCs/>
          <w:sz w:val="24"/>
          <w:szCs w:val="24"/>
        </w:rPr>
        <w:t>of an agreement under the United Nations Convention on the Law of the Sea on the conservation and sustainable use of marine biological diversity of areas beyond national jurisdiction</w:t>
      </w:r>
    </w:p>
    <w:p w14:paraId="6678DA5E" w14:textId="3D449BDE" w:rsidR="0026298B" w:rsidRPr="00566D6C" w:rsidRDefault="0026298B" w:rsidP="00205178">
      <w:pPr>
        <w:pStyle w:val="ListParagraph"/>
        <w:rPr>
          <w:sz w:val="24"/>
          <w:szCs w:val="24"/>
        </w:rPr>
      </w:pPr>
    </w:p>
    <w:p w14:paraId="1FF00F3F" w14:textId="0F5D7F26" w:rsidR="003A15E6" w:rsidRPr="009050FF" w:rsidRDefault="00497828" w:rsidP="003A15E6">
      <w:pPr>
        <w:pStyle w:val="ListParagraph"/>
        <w:numPr>
          <w:ilvl w:val="0"/>
          <w:numId w:val="1"/>
        </w:numPr>
        <w:rPr>
          <w:b/>
          <w:bCs/>
          <w:sz w:val="24"/>
          <w:szCs w:val="24"/>
        </w:rPr>
      </w:pPr>
      <w:r w:rsidRPr="009050FF">
        <w:rPr>
          <w:b/>
          <w:bCs/>
          <w:sz w:val="24"/>
          <w:szCs w:val="24"/>
        </w:rPr>
        <w:t xml:space="preserve">Name(s) of Delegation(s) </w:t>
      </w:r>
      <w:r w:rsidR="001C0333" w:rsidRPr="009050FF">
        <w:rPr>
          <w:b/>
          <w:bCs/>
          <w:sz w:val="24"/>
          <w:szCs w:val="24"/>
        </w:rPr>
        <w:t xml:space="preserve">and/or </w:t>
      </w:r>
      <w:r w:rsidR="0026298B" w:rsidRPr="009050FF">
        <w:rPr>
          <w:b/>
          <w:bCs/>
          <w:sz w:val="24"/>
          <w:szCs w:val="24"/>
        </w:rPr>
        <w:t>Group</w:t>
      </w:r>
      <w:r w:rsidR="001C0333" w:rsidRPr="009050FF">
        <w:rPr>
          <w:b/>
          <w:bCs/>
          <w:sz w:val="24"/>
          <w:szCs w:val="24"/>
        </w:rPr>
        <w:t xml:space="preserve">(s) </w:t>
      </w:r>
      <w:r w:rsidRPr="009050FF">
        <w:rPr>
          <w:b/>
          <w:bCs/>
          <w:sz w:val="24"/>
          <w:szCs w:val="24"/>
        </w:rPr>
        <w:t xml:space="preserve">making </w:t>
      </w:r>
      <w:r w:rsidR="0026298B" w:rsidRPr="009050FF">
        <w:rPr>
          <w:b/>
          <w:bCs/>
          <w:sz w:val="24"/>
          <w:szCs w:val="24"/>
        </w:rPr>
        <w:t xml:space="preserve">the </w:t>
      </w:r>
      <w:r w:rsidR="001C0333" w:rsidRPr="009050FF">
        <w:rPr>
          <w:b/>
          <w:bCs/>
          <w:sz w:val="24"/>
          <w:szCs w:val="24"/>
        </w:rPr>
        <w:t>proposal</w:t>
      </w:r>
      <w:r w:rsidR="00D250EA">
        <w:rPr>
          <w:b/>
          <w:bCs/>
          <w:sz w:val="24"/>
          <w:szCs w:val="24"/>
        </w:rPr>
        <w:t xml:space="preserve"> in the order that </w:t>
      </w:r>
      <w:r w:rsidR="009B4603">
        <w:rPr>
          <w:b/>
          <w:bCs/>
          <w:sz w:val="24"/>
          <w:szCs w:val="24"/>
        </w:rPr>
        <w:t>they should be listed in</w:t>
      </w:r>
      <w:r w:rsidR="008A1E51">
        <w:rPr>
          <w:b/>
          <w:bCs/>
          <w:sz w:val="24"/>
          <w:szCs w:val="24"/>
        </w:rPr>
        <w:t xml:space="preserve"> any conference room papers or other documents</w:t>
      </w:r>
      <w:r w:rsidRPr="009050FF">
        <w:rPr>
          <w:b/>
          <w:bCs/>
          <w:sz w:val="24"/>
          <w:szCs w:val="24"/>
        </w:rPr>
        <w:t xml:space="preserve">: </w:t>
      </w:r>
    </w:p>
    <w:p w14:paraId="1646414C" w14:textId="77777777" w:rsidR="003A15E6" w:rsidRPr="00566D6C" w:rsidRDefault="003A15E6" w:rsidP="003A15E6">
      <w:pPr>
        <w:pStyle w:val="ListParagraph"/>
        <w:rPr>
          <w:sz w:val="24"/>
          <w:szCs w:val="24"/>
        </w:rPr>
      </w:pPr>
    </w:p>
    <w:p w14:paraId="41F25CB7" w14:textId="1F5376C8" w:rsidR="00CC79E5" w:rsidRPr="00566D6C" w:rsidRDefault="00EC6CE9" w:rsidP="003A15E6">
      <w:pPr>
        <w:pStyle w:val="ListParagraph"/>
        <w:rPr>
          <w:sz w:val="24"/>
          <w:szCs w:val="24"/>
        </w:rPr>
      </w:pPr>
      <w:sdt>
        <w:sdtPr>
          <w:rPr>
            <w:sz w:val="24"/>
            <w:szCs w:val="24"/>
          </w:rPr>
          <w:id w:val="-1523396417"/>
          <w:placeholder>
            <w:docPart w:val="E882955E53D8497EACD3C6A5738E4F88"/>
          </w:placeholder>
          <w15:color w:val="3366FF"/>
          <w:text/>
        </w:sdtPr>
        <w:sdtEndPr/>
        <w:sdtContent>
          <w:r w:rsidR="00BA3865">
            <w:rPr>
              <w:sz w:val="24"/>
              <w:szCs w:val="24"/>
            </w:rPr>
            <w:t>Australia</w:t>
          </w:r>
        </w:sdtContent>
      </w:sdt>
    </w:p>
    <w:p w14:paraId="4CC2008C" w14:textId="77777777" w:rsidR="00CC79E5" w:rsidRPr="00566D6C" w:rsidRDefault="00CC79E5" w:rsidP="003A15E6">
      <w:pPr>
        <w:pStyle w:val="ListParagraph"/>
        <w:rPr>
          <w:sz w:val="24"/>
          <w:szCs w:val="24"/>
        </w:rPr>
      </w:pPr>
    </w:p>
    <w:p w14:paraId="146175E7" w14:textId="19BC0A21" w:rsidR="00C27446" w:rsidRPr="009050FF" w:rsidRDefault="001C0333" w:rsidP="003A15E6">
      <w:pPr>
        <w:pStyle w:val="ListParagraph"/>
        <w:numPr>
          <w:ilvl w:val="0"/>
          <w:numId w:val="1"/>
        </w:numPr>
        <w:rPr>
          <w:b/>
          <w:bCs/>
          <w:sz w:val="24"/>
          <w:szCs w:val="24"/>
        </w:rPr>
      </w:pPr>
      <w:r w:rsidRPr="009050FF">
        <w:rPr>
          <w:b/>
          <w:bCs/>
          <w:sz w:val="24"/>
          <w:szCs w:val="24"/>
        </w:rPr>
        <w:t>Please indicate the r</w:t>
      </w:r>
      <w:r w:rsidR="00497828" w:rsidRPr="009050FF">
        <w:rPr>
          <w:b/>
          <w:bCs/>
          <w:sz w:val="24"/>
          <w:szCs w:val="24"/>
        </w:rPr>
        <w:t xml:space="preserve">elevant part of the </w:t>
      </w:r>
      <w:r w:rsidR="00025361">
        <w:rPr>
          <w:b/>
          <w:bCs/>
          <w:sz w:val="24"/>
          <w:szCs w:val="24"/>
        </w:rPr>
        <w:t>Further r</w:t>
      </w:r>
      <w:r w:rsidR="00497828" w:rsidRPr="009050FF">
        <w:rPr>
          <w:b/>
          <w:bCs/>
          <w:sz w:val="24"/>
          <w:szCs w:val="24"/>
        </w:rPr>
        <w:t xml:space="preserve">evised draft text </w:t>
      </w:r>
      <w:r w:rsidR="00B7337B" w:rsidRPr="00B7337B">
        <w:rPr>
          <w:b/>
          <w:bCs/>
          <w:sz w:val="24"/>
          <w:szCs w:val="24"/>
        </w:rPr>
        <w:t>(as reflected in A/CONF.232/2022/5)</w:t>
      </w:r>
      <w:r w:rsidR="00B7337B">
        <w:rPr>
          <w:b/>
          <w:bCs/>
          <w:sz w:val="24"/>
          <w:szCs w:val="24"/>
        </w:rPr>
        <w:t xml:space="preserve"> </w:t>
      </w:r>
      <w:r w:rsidR="00497828" w:rsidRPr="009050FF">
        <w:rPr>
          <w:b/>
          <w:bCs/>
          <w:sz w:val="24"/>
          <w:szCs w:val="24"/>
        </w:rPr>
        <w:t>that this proposal relates to</w:t>
      </w:r>
      <w:r w:rsidR="00B90F9F">
        <w:rPr>
          <w:b/>
          <w:bCs/>
          <w:sz w:val="24"/>
          <w:szCs w:val="24"/>
        </w:rPr>
        <w:t>, using the drop-down menu below</w:t>
      </w:r>
      <w:r w:rsidR="00C27446" w:rsidRPr="009050FF">
        <w:rPr>
          <w:b/>
          <w:bCs/>
          <w:sz w:val="24"/>
          <w:szCs w:val="24"/>
        </w:rPr>
        <w:t>.</w:t>
      </w:r>
      <w:r w:rsidR="00497828" w:rsidRPr="009050FF">
        <w:rPr>
          <w:b/>
          <w:bCs/>
          <w:sz w:val="24"/>
          <w:szCs w:val="24"/>
        </w:rPr>
        <w:t xml:space="preserve"> </w:t>
      </w:r>
    </w:p>
    <w:p w14:paraId="0CA14A9C" w14:textId="39B19B7B" w:rsidR="00CC79E5" w:rsidRPr="00566D6C" w:rsidRDefault="00EC6CE9" w:rsidP="00C27446">
      <w:pPr>
        <w:ind w:left="720"/>
        <w:rPr>
          <w:sz w:val="24"/>
          <w:szCs w:val="24"/>
        </w:rPr>
      </w:pPr>
      <w:sdt>
        <w:sdtPr>
          <w:rPr>
            <w:sz w:val="24"/>
            <w:szCs w:val="24"/>
          </w:rPr>
          <w:id w:val="1083028168"/>
          <w:lock w:val="sdtLocked"/>
          <w:placeholder>
            <w:docPart w:val="5AA0591931CD4701BEDE82056BFDAD1A"/>
          </w:placeholder>
          <w15:color w:val="3366FF"/>
          <w:dropDownList>
            <w:listItem w:value="Choose an item."/>
            <w:listItem w:displayText="Preamble" w:value="Preamble"/>
            <w:listItem w:displayText="PART I GENERAL PROVISIONS" w:value="PART I GENERAL PROVISIONS"/>
            <w:listItem w:displayText="PART II MARINE GENETIC RESOURCES, INCLUDING QUESTIONS ON THE SHARING OF BENEFITS" w:value="PART II MARINE GENETIC RESOURCES, INCLUDING QUESTIONS ON THE SHARING OF BENEFITS"/>
            <w:listItem w:displayText="PART III MEASURES SUCH AS AREA-BASED MANAGEMENT TOOLS, INCLUDING MARINE PROTECTED AREAS" w:value="PART III MEASURES SUCH AS AREA-BASED MANAGEMENT TOOLS, INCLUDING MARINE PROTECTED AREAS"/>
            <w:listItem w:displayText="PART IV ENVIRONMENTAL IMPACT ASSESSMENTS" w:value="PART IV ENVIRONMENTAL IMPACT ASSESSMENTS"/>
            <w:listItem w:displayText="PART V CAPACITY-BUILDING AND TRANSFER OF MARINE TECHNOLOGY" w:value="PART V CAPACITY-BUILDING AND TRANSFER OF MARINE TECHNOLOGY"/>
            <w:listItem w:displayText="PART VI INSTITUTIONAL ARRANGEMENTS" w:value="PART VI INSTITUTIONAL ARRANGEMENTS"/>
            <w:listItem w:displayText="PART VII FINANCIAL RESOURCES AND MECHANISM" w:value="PART VII FINANCIAL RESOURCES AND MECHANISM"/>
            <w:listItem w:displayText="PART VIII IMPLEMENTATION AND COMPLIANCE" w:value="PART VIII IMPLEMENTATION AND COMPLIANCE"/>
            <w:listItem w:displayText="PART IX SETTLEMENT OF DISPUTES AND ADVISORY OPINIONS" w:value="PART IX SETTLEMENT OF DISPUTES AND ADVISORY OPINIONS"/>
            <w:listItem w:displayText="PART X NON-PARTIES TO THIS AGREEMENT" w:value="PART X NON-PARTIES TO THIS AGREEMENT"/>
            <w:listItem w:displayText="PART XI GOOD FAITH AND ABUSE OF RIGHTS" w:value="PART XI GOOD FAITH AND ABUSE OF RIGHTS"/>
            <w:listItem w:displayText="PART XII FINAL PROVISIONS" w:value="PART XII FINAL PROVISIONS"/>
            <w:listItem w:displayText="ANNEX I Indicative criteria for identification of areas" w:value="ANNEX I Indicative criteria for identification of areas"/>
          </w:dropDownList>
        </w:sdtPr>
        <w:sdtEndPr/>
        <w:sdtContent>
          <w:r w:rsidR="00BA3865">
            <w:rPr>
              <w:sz w:val="24"/>
              <w:szCs w:val="24"/>
            </w:rPr>
            <w:t>PART III MEASURES SUCH AS AREA-BASED MANAGEMENT TOOLS, INCLUDING MARINE PROTECTED AREAS</w:t>
          </w:r>
        </w:sdtContent>
      </w:sdt>
    </w:p>
    <w:p w14:paraId="6B4DC721" w14:textId="77777777" w:rsidR="003A15E6" w:rsidRPr="00566D6C" w:rsidRDefault="003A15E6" w:rsidP="00C27446">
      <w:pPr>
        <w:ind w:left="720"/>
        <w:rPr>
          <w:sz w:val="24"/>
          <w:szCs w:val="24"/>
        </w:rPr>
      </w:pPr>
    </w:p>
    <w:p w14:paraId="043E0E81" w14:textId="5DDD5F11" w:rsidR="00C27446" w:rsidRPr="009050FF" w:rsidRDefault="00C27446" w:rsidP="003A15E6">
      <w:pPr>
        <w:pStyle w:val="ListParagraph"/>
        <w:numPr>
          <w:ilvl w:val="0"/>
          <w:numId w:val="1"/>
        </w:numPr>
        <w:rPr>
          <w:b/>
          <w:bCs/>
          <w:sz w:val="24"/>
          <w:szCs w:val="24"/>
        </w:rPr>
      </w:pPr>
      <w:r w:rsidRPr="009050FF">
        <w:rPr>
          <w:b/>
          <w:bCs/>
          <w:sz w:val="24"/>
          <w:szCs w:val="24"/>
        </w:rPr>
        <w:t>Please indicate the r</w:t>
      </w:r>
      <w:r w:rsidR="00497828" w:rsidRPr="009050FF">
        <w:rPr>
          <w:b/>
          <w:bCs/>
          <w:sz w:val="24"/>
          <w:szCs w:val="24"/>
        </w:rPr>
        <w:t>elevant article</w:t>
      </w:r>
      <w:r w:rsidRPr="009050FF">
        <w:rPr>
          <w:b/>
          <w:bCs/>
          <w:sz w:val="24"/>
          <w:szCs w:val="24"/>
        </w:rPr>
        <w:t xml:space="preserve"> </w:t>
      </w:r>
      <w:r w:rsidR="0026298B" w:rsidRPr="009050FF">
        <w:rPr>
          <w:b/>
          <w:bCs/>
          <w:sz w:val="24"/>
          <w:szCs w:val="24"/>
        </w:rPr>
        <w:t xml:space="preserve">of the </w:t>
      </w:r>
      <w:r w:rsidR="00025361">
        <w:rPr>
          <w:b/>
          <w:bCs/>
          <w:sz w:val="24"/>
          <w:szCs w:val="24"/>
        </w:rPr>
        <w:t>Further r</w:t>
      </w:r>
      <w:r w:rsidR="0026298B" w:rsidRPr="009050FF">
        <w:rPr>
          <w:b/>
          <w:bCs/>
          <w:sz w:val="24"/>
          <w:szCs w:val="24"/>
        </w:rPr>
        <w:t>evised draft text</w:t>
      </w:r>
      <w:r w:rsidR="00B7337B">
        <w:rPr>
          <w:b/>
          <w:bCs/>
          <w:sz w:val="24"/>
          <w:szCs w:val="24"/>
        </w:rPr>
        <w:t xml:space="preserve"> </w:t>
      </w:r>
      <w:r w:rsidR="00B7337B" w:rsidRPr="00B7337B">
        <w:rPr>
          <w:b/>
          <w:bCs/>
          <w:sz w:val="24"/>
          <w:szCs w:val="24"/>
        </w:rPr>
        <w:t>(as reflected in A/CONF.232/2022/5)</w:t>
      </w:r>
      <w:r w:rsidR="0026298B" w:rsidRPr="009050FF">
        <w:rPr>
          <w:b/>
          <w:bCs/>
          <w:sz w:val="24"/>
          <w:szCs w:val="24"/>
        </w:rPr>
        <w:t xml:space="preserve"> </w:t>
      </w:r>
      <w:r w:rsidRPr="009050FF">
        <w:rPr>
          <w:b/>
          <w:bCs/>
          <w:sz w:val="24"/>
          <w:szCs w:val="24"/>
        </w:rPr>
        <w:t>that this proposal relates to</w:t>
      </w:r>
      <w:r w:rsidR="00497828" w:rsidRPr="009050FF">
        <w:rPr>
          <w:b/>
          <w:bCs/>
          <w:sz w:val="24"/>
          <w:szCs w:val="24"/>
        </w:rPr>
        <w:t xml:space="preserve"> (if applicable) </w:t>
      </w:r>
      <w:r w:rsidR="0026298B" w:rsidRPr="009050FF">
        <w:rPr>
          <w:b/>
          <w:bCs/>
          <w:sz w:val="24"/>
          <w:szCs w:val="24"/>
        </w:rPr>
        <w:t>or indicate if this is a proposal for an additional article</w:t>
      </w:r>
    </w:p>
    <w:p w14:paraId="05D28856" w14:textId="13759E5A" w:rsidR="00CC79E5" w:rsidRPr="00566D6C" w:rsidRDefault="00EC6CE9" w:rsidP="00C83E96">
      <w:pPr>
        <w:ind w:left="720"/>
        <w:rPr>
          <w:sz w:val="24"/>
          <w:szCs w:val="24"/>
        </w:rPr>
      </w:pPr>
      <w:sdt>
        <w:sdtPr>
          <w:rPr>
            <w:sz w:val="24"/>
            <w:szCs w:val="24"/>
          </w:rPr>
          <w:id w:val="-1525004042"/>
          <w:placeholder>
            <w:docPart w:val="7191DF0058134A52A397DC19668F98D4"/>
          </w:placeholder>
          <w15:color w:val="3366FF"/>
          <w:text/>
        </w:sdtPr>
        <w:sdtEndPr/>
        <w:sdtContent>
          <w:r w:rsidR="00BA3865">
            <w:rPr>
              <w:sz w:val="24"/>
              <w:szCs w:val="24"/>
            </w:rPr>
            <w:t>Addition to Article 19 proposed by European Union and its Member States in the 25 July 2022 compilation of textual proposals</w:t>
          </w:r>
        </w:sdtContent>
      </w:sdt>
    </w:p>
    <w:p w14:paraId="61603962" w14:textId="77777777" w:rsidR="00C27446" w:rsidRPr="00566D6C" w:rsidRDefault="00C27446" w:rsidP="00AC503A">
      <w:pPr>
        <w:rPr>
          <w:sz w:val="24"/>
          <w:szCs w:val="24"/>
        </w:rPr>
      </w:pPr>
    </w:p>
    <w:p w14:paraId="4439194B" w14:textId="716DA28E" w:rsidR="00C27446" w:rsidRPr="009050FF" w:rsidRDefault="00C27446" w:rsidP="003A15E6">
      <w:pPr>
        <w:pStyle w:val="ListParagraph"/>
        <w:numPr>
          <w:ilvl w:val="0"/>
          <w:numId w:val="1"/>
        </w:numPr>
        <w:rPr>
          <w:b/>
          <w:bCs/>
          <w:sz w:val="24"/>
          <w:szCs w:val="24"/>
        </w:rPr>
      </w:pPr>
      <w:r w:rsidRPr="009050FF">
        <w:rPr>
          <w:b/>
          <w:bCs/>
          <w:sz w:val="24"/>
          <w:szCs w:val="24"/>
        </w:rPr>
        <w:t xml:space="preserve">Kindly provide the amendments to the article that are being proposed in the text box below, </w:t>
      </w:r>
      <w:r w:rsidRPr="00B90F9F">
        <w:rPr>
          <w:b/>
          <w:bCs/>
          <w:sz w:val="24"/>
          <w:szCs w:val="24"/>
          <w:u w:val="single"/>
        </w:rPr>
        <w:t xml:space="preserve">using </w:t>
      </w:r>
      <w:r w:rsidR="0026298B" w:rsidRPr="00B90F9F">
        <w:rPr>
          <w:b/>
          <w:bCs/>
          <w:sz w:val="24"/>
          <w:szCs w:val="24"/>
          <w:u w:val="single"/>
        </w:rPr>
        <w:t>the “track changes” function in Microsoft Word</w:t>
      </w:r>
      <w:r w:rsidRPr="009050FF">
        <w:rPr>
          <w:b/>
          <w:bCs/>
          <w:sz w:val="24"/>
          <w:szCs w:val="24"/>
        </w:rPr>
        <w:t>. Please only reproduce the parts of the article that are being amended</w:t>
      </w:r>
      <w:r w:rsidR="003A15E6" w:rsidRPr="009050FF">
        <w:rPr>
          <w:b/>
          <w:bCs/>
          <w:sz w:val="24"/>
          <w:szCs w:val="24"/>
        </w:rPr>
        <w:t xml:space="preserve"> or deleted</w:t>
      </w:r>
      <w:r w:rsidRPr="009050FF">
        <w:rPr>
          <w:b/>
          <w:bCs/>
          <w:sz w:val="24"/>
          <w:szCs w:val="24"/>
        </w:rPr>
        <w:t xml:space="preserve"> - examples are attached for reference.</w:t>
      </w:r>
    </w:p>
    <w:p w14:paraId="43D3164A" w14:textId="77777777" w:rsidR="003A15E6" w:rsidRPr="00566D6C" w:rsidRDefault="003A15E6" w:rsidP="003A15E6">
      <w:pPr>
        <w:pStyle w:val="ListParagraph"/>
        <w:rPr>
          <w:sz w:val="24"/>
          <w:szCs w:val="24"/>
        </w:rPr>
      </w:pPr>
    </w:p>
    <w:p w14:paraId="0D8572CA" w14:textId="7CE41FFD" w:rsidR="00106832" w:rsidRPr="00BA3865" w:rsidRDefault="00A97925" w:rsidP="00A97925">
      <w:pPr>
        <w:pStyle w:val="ListParagraph"/>
        <w:rPr>
          <w:rFonts w:ascii="Calibri" w:eastAsiaTheme="minorHAnsi" w:hAnsi="Calibri" w:cs="Calibri"/>
          <w:sz w:val="24"/>
          <w:szCs w:val="24"/>
          <w:lang w:val="en-AU" w:eastAsia="en-US"/>
        </w:rPr>
      </w:pPr>
      <w:r w:rsidRPr="00BA3865">
        <w:rPr>
          <w:rFonts w:ascii="Calibri" w:eastAsiaTheme="minorHAnsi" w:hAnsi="Calibri" w:cs="Calibri"/>
          <w:sz w:val="24"/>
          <w:szCs w:val="24"/>
          <w:lang w:val="en-AU" w:eastAsia="en-US"/>
        </w:rPr>
        <w:t xml:space="preserve">1. As a general rule, the Decisions under this part shall be taken by consensus. </w:t>
      </w:r>
      <w:r w:rsidRPr="00BA3865">
        <w:rPr>
          <w:rFonts w:ascii="Calibri" w:eastAsiaTheme="minorHAnsi" w:hAnsi="Calibri" w:cs="Calibri"/>
          <w:sz w:val="24"/>
          <w:szCs w:val="24"/>
          <w:lang w:val="en-AU" w:eastAsia="en-US"/>
        </w:rPr>
        <w:br/>
      </w:r>
      <w:r w:rsidRPr="00BA3865">
        <w:rPr>
          <w:rFonts w:ascii="Calibri" w:eastAsiaTheme="minorHAnsi" w:hAnsi="Calibri" w:cs="Calibri"/>
          <w:sz w:val="24"/>
          <w:szCs w:val="24"/>
          <w:lang w:val="en-AU" w:eastAsia="en-US"/>
        </w:rPr>
        <w:br/>
        <w:t xml:space="preserve">2. If no consensus is reached, Decisions under this part shall be taken by a </w:t>
      </w:r>
      <w:ins w:id="0" w:author="Todd Quinn" w:date="2022-08-20T06:47:00Z">
        <w:r w:rsidR="00825069" w:rsidRPr="00BA3865">
          <w:rPr>
            <w:rFonts w:ascii="Calibri" w:eastAsiaTheme="minorHAnsi" w:hAnsi="Calibri" w:cs="Calibri"/>
            <w:sz w:val="24"/>
            <w:szCs w:val="24"/>
            <w:lang w:val="en-AU" w:eastAsia="en-US"/>
          </w:rPr>
          <w:t>[</w:t>
        </w:r>
      </w:ins>
      <w:r w:rsidRPr="00BA3865">
        <w:rPr>
          <w:rFonts w:ascii="Calibri" w:eastAsiaTheme="minorHAnsi" w:hAnsi="Calibri" w:cs="Calibri"/>
          <w:sz w:val="24"/>
          <w:szCs w:val="24"/>
          <w:lang w:val="en-AU" w:eastAsia="en-US"/>
        </w:rPr>
        <w:t>three</w:t>
      </w:r>
      <w:r w:rsidR="00106832" w:rsidRPr="00BA3865">
        <w:rPr>
          <w:rFonts w:ascii="Calibri" w:eastAsiaTheme="minorHAnsi" w:hAnsi="Calibri" w:cs="Calibri"/>
          <w:sz w:val="24"/>
          <w:szCs w:val="24"/>
          <w:lang w:val="en-AU" w:eastAsia="en-US"/>
        </w:rPr>
        <w:t xml:space="preserve"> </w:t>
      </w:r>
      <w:r w:rsidRPr="00BA3865">
        <w:rPr>
          <w:rFonts w:ascii="Calibri" w:eastAsiaTheme="minorHAnsi" w:hAnsi="Calibri" w:cs="Calibri"/>
          <w:sz w:val="24"/>
          <w:szCs w:val="24"/>
          <w:lang w:val="en-AU" w:eastAsia="en-US"/>
        </w:rPr>
        <w:t>quarter</w:t>
      </w:r>
      <w:ins w:id="1" w:author="Todd Quinn" w:date="2022-08-20T06:47:00Z">
        <w:r w:rsidR="00825069" w:rsidRPr="00BA3865">
          <w:rPr>
            <w:rFonts w:ascii="Calibri" w:eastAsiaTheme="minorHAnsi" w:hAnsi="Calibri" w:cs="Calibri"/>
            <w:sz w:val="24"/>
            <w:szCs w:val="24"/>
            <w:lang w:val="en-AU" w:eastAsia="en-US"/>
          </w:rPr>
          <w:t>]</w:t>
        </w:r>
      </w:ins>
      <w:r w:rsidRPr="00BA3865">
        <w:rPr>
          <w:rFonts w:ascii="Calibri" w:eastAsiaTheme="minorHAnsi" w:hAnsi="Calibri" w:cs="Calibri"/>
          <w:sz w:val="24"/>
          <w:szCs w:val="24"/>
          <w:lang w:val="en-AU" w:eastAsia="en-US"/>
        </w:rPr>
        <w:t xml:space="preserve"> </w:t>
      </w:r>
      <w:ins w:id="2" w:author="Todd Quinn" w:date="2022-08-20T06:47:00Z">
        <w:r w:rsidR="00825069" w:rsidRPr="00BA3865">
          <w:rPr>
            <w:rFonts w:ascii="Calibri" w:eastAsiaTheme="minorHAnsi" w:hAnsi="Calibri" w:cs="Calibri"/>
            <w:sz w:val="24"/>
            <w:szCs w:val="24"/>
            <w:lang w:val="en-AU" w:eastAsia="en-US"/>
          </w:rPr>
          <w:t xml:space="preserve">[two-thirds] </w:t>
        </w:r>
      </w:ins>
      <w:r w:rsidRPr="00BA3865">
        <w:rPr>
          <w:rFonts w:ascii="Calibri" w:eastAsiaTheme="minorHAnsi" w:hAnsi="Calibri" w:cs="Calibri"/>
          <w:sz w:val="24"/>
          <w:szCs w:val="24"/>
          <w:lang w:val="en-AU" w:eastAsia="en-US"/>
        </w:rPr>
        <w:t xml:space="preserve">majority of the representatives present and voting, before which the Conference of the Parties shall decide, by a two third majority, present and voting that every effort to reach agreement by consensus has been exhausted. </w:t>
      </w:r>
      <w:r w:rsidRPr="00BA3865">
        <w:rPr>
          <w:rFonts w:ascii="Calibri" w:eastAsiaTheme="minorHAnsi" w:hAnsi="Calibri" w:cs="Calibri"/>
          <w:sz w:val="24"/>
          <w:szCs w:val="24"/>
          <w:lang w:val="en-AU" w:eastAsia="en-US"/>
        </w:rPr>
        <w:br/>
      </w:r>
      <w:r w:rsidRPr="00BA3865">
        <w:rPr>
          <w:rFonts w:ascii="Calibri" w:eastAsiaTheme="minorHAnsi" w:hAnsi="Calibri" w:cs="Calibri"/>
          <w:sz w:val="24"/>
          <w:szCs w:val="24"/>
          <w:lang w:val="en-AU" w:eastAsia="en-US"/>
        </w:rPr>
        <w:br/>
        <w:t>3. Decisions shall enter into force ninety days after the meeting of the Conference of the Parties at which it was adopted, and shall be binding on all Parties, except for those Parties which make an objection in accordance with paragraph 4 of this Article.</w:t>
      </w:r>
      <w:r w:rsidRPr="00BA3865">
        <w:rPr>
          <w:rFonts w:ascii="Calibri" w:eastAsiaTheme="minorHAnsi" w:hAnsi="Calibri" w:cs="Calibri"/>
          <w:sz w:val="24"/>
          <w:szCs w:val="24"/>
          <w:lang w:val="en-AU" w:eastAsia="en-US"/>
        </w:rPr>
        <w:br/>
      </w:r>
      <w:r w:rsidRPr="00BA3865">
        <w:rPr>
          <w:rFonts w:ascii="Calibri" w:eastAsiaTheme="minorHAnsi" w:hAnsi="Calibri" w:cs="Calibri"/>
          <w:sz w:val="24"/>
          <w:szCs w:val="24"/>
          <w:lang w:val="en-AU" w:eastAsia="en-US"/>
        </w:rPr>
        <w:br/>
        <w:t xml:space="preserve">4. During the period of ninety days provided for in paragraph 3 of this Article, any Party </w:t>
      </w:r>
      <w:r w:rsidRPr="00BA3865">
        <w:rPr>
          <w:rFonts w:ascii="Calibri" w:eastAsiaTheme="minorHAnsi" w:hAnsi="Calibri" w:cs="Calibri"/>
          <w:sz w:val="24"/>
          <w:szCs w:val="24"/>
          <w:lang w:val="en-AU" w:eastAsia="en-US"/>
        </w:rPr>
        <w:lastRenderedPageBreak/>
        <w:t xml:space="preserve">may by notification in writing to the Depositary make an objection with respect to the Decision. </w:t>
      </w:r>
      <w:ins w:id="3" w:author="Todd Quinn" w:date="2022-08-20T07:23:00Z">
        <w:r w:rsidR="00BA3865">
          <w:rPr>
            <w:rFonts w:ascii="Calibri" w:eastAsiaTheme="minorHAnsi" w:hAnsi="Calibri" w:cs="Calibri"/>
            <w:sz w:val="24"/>
            <w:szCs w:val="24"/>
            <w:lang w:val="en-AU" w:eastAsia="en-US"/>
          </w:rPr>
          <w:t xml:space="preserve">Such </w:t>
        </w:r>
      </w:ins>
      <w:del w:id="4" w:author="Todd Quinn" w:date="2022-08-20T07:23:00Z">
        <w:r w:rsidRPr="00BA3865" w:rsidDel="00BA3865">
          <w:rPr>
            <w:rFonts w:ascii="Calibri" w:eastAsiaTheme="minorHAnsi" w:hAnsi="Calibri" w:cs="Calibri"/>
            <w:sz w:val="24"/>
            <w:szCs w:val="24"/>
            <w:lang w:val="en-AU" w:eastAsia="en-US"/>
          </w:rPr>
          <w:delText>A</w:delText>
        </w:r>
      </w:del>
      <w:ins w:id="5" w:author="Todd Quinn" w:date="2022-08-20T07:23:00Z">
        <w:r w:rsidR="00BA3865">
          <w:rPr>
            <w:rFonts w:ascii="Calibri" w:eastAsiaTheme="minorHAnsi" w:hAnsi="Calibri" w:cs="Calibri"/>
            <w:sz w:val="24"/>
            <w:szCs w:val="24"/>
            <w:lang w:val="en-AU" w:eastAsia="en-US"/>
          </w:rPr>
          <w:t>a</w:t>
        </w:r>
      </w:ins>
      <w:r w:rsidRPr="00BA3865">
        <w:rPr>
          <w:rFonts w:ascii="Calibri" w:eastAsiaTheme="minorHAnsi" w:hAnsi="Calibri" w:cs="Calibri"/>
          <w:sz w:val="24"/>
          <w:szCs w:val="24"/>
          <w:lang w:val="en-AU" w:eastAsia="en-US"/>
        </w:rPr>
        <w:t xml:space="preserve">n objection </w:t>
      </w:r>
      <w:del w:id="6" w:author="Todd Quinn" w:date="2022-08-20T07:23:00Z">
        <w:r w:rsidRPr="00BA3865" w:rsidDel="00BA3865">
          <w:rPr>
            <w:rFonts w:ascii="Calibri" w:eastAsiaTheme="minorHAnsi" w:hAnsi="Calibri" w:cs="Calibri"/>
            <w:sz w:val="24"/>
            <w:szCs w:val="24"/>
            <w:lang w:val="en-AU" w:eastAsia="en-US"/>
          </w:rPr>
          <w:delText>to a Decisi</w:delText>
        </w:r>
        <w:r w:rsidRPr="00BA3865" w:rsidDel="00024A79">
          <w:rPr>
            <w:rFonts w:ascii="Calibri" w:eastAsiaTheme="minorHAnsi" w:hAnsi="Calibri" w:cs="Calibri"/>
            <w:sz w:val="24"/>
            <w:szCs w:val="24"/>
            <w:lang w:val="en-AU" w:eastAsia="en-US"/>
          </w:rPr>
          <w:delText xml:space="preserve">on </w:delText>
        </w:r>
      </w:del>
      <w:r w:rsidRPr="00BA3865">
        <w:rPr>
          <w:rFonts w:ascii="Calibri" w:eastAsiaTheme="minorHAnsi" w:hAnsi="Calibri" w:cs="Calibri"/>
          <w:sz w:val="24"/>
          <w:szCs w:val="24"/>
          <w:lang w:val="en-AU" w:eastAsia="en-US"/>
        </w:rPr>
        <w:t>may be withdrawn at any time by written notification to the Depositary and thereupon the Decision shall</w:t>
      </w:r>
      <w:ins w:id="7" w:author="Todd Quinn" w:date="2022-08-20T07:24:00Z">
        <w:r w:rsidR="00024A79">
          <w:rPr>
            <w:rFonts w:ascii="Calibri" w:eastAsiaTheme="minorHAnsi" w:hAnsi="Calibri" w:cs="Calibri"/>
            <w:sz w:val="24"/>
            <w:szCs w:val="24"/>
            <w:lang w:val="en-AU" w:eastAsia="en-US"/>
          </w:rPr>
          <w:t>, in its entirety,</w:t>
        </w:r>
      </w:ins>
      <w:r w:rsidRPr="00BA3865">
        <w:rPr>
          <w:rFonts w:ascii="Calibri" w:eastAsiaTheme="minorHAnsi" w:hAnsi="Calibri" w:cs="Calibri"/>
          <w:sz w:val="24"/>
          <w:szCs w:val="24"/>
          <w:lang w:val="en-AU" w:eastAsia="en-US"/>
        </w:rPr>
        <w:t xml:space="preserve"> enter into force for that Party ninety days after that </w:t>
      </w:r>
      <w:r w:rsidR="00106832" w:rsidRPr="00BA3865">
        <w:rPr>
          <w:rFonts w:ascii="Calibri" w:eastAsiaTheme="minorHAnsi" w:hAnsi="Calibri" w:cs="Calibri"/>
          <w:sz w:val="24"/>
          <w:szCs w:val="24"/>
          <w:lang w:val="en-AU" w:eastAsia="en-US"/>
        </w:rPr>
        <w:t>reservation/</w:t>
      </w:r>
      <w:r w:rsidRPr="00BA3865">
        <w:rPr>
          <w:rFonts w:ascii="Calibri" w:eastAsiaTheme="minorHAnsi" w:hAnsi="Calibri" w:cs="Calibri"/>
          <w:sz w:val="24"/>
          <w:szCs w:val="24"/>
          <w:lang w:val="en-AU" w:eastAsia="en-US"/>
        </w:rPr>
        <w:t xml:space="preserve">objection is withdrawn. </w:t>
      </w:r>
      <w:r w:rsidRPr="00BA3865">
        <w:rPr>
          <w:rFonts w:ascii="Calibri" w:eastAsiaTheme="minorHAnsi" w:hAnsi="Calibri" w:cs="Calibri"/>
          <w:sz w:val="24"/>
          <w:szCs w:val="24"/>
          <w:lang w:val="en-AU" w:eastAsia="en-US"/>
        </w:rPr>
        <w:br/>
      </w:r>
    </w:p>
    <w:p w14:paraId="483DDBF5" w14:textId="42EBA11F" w:rsidR="00106832" w:rsidRPr="00BA3865" w:rsidRDefault="0079326A" w:rsidP="00A97925">
      <w:pPr>
        <w:pStyle w:val="ListParagraph"/>
        <w:rPr>
          <w:rFonts w:ascii="Calibri" w:eastAsiaTheme="minorHAnsi" w:hAnsi="Calibri" w:cs="Calibri"/>
          <w:sz w:val="24"/>
          <w:szCs w:val="24"/>
          <w:lang w:val="en-AU" w:eastAsia="en-US"/>
        </w:rPr>
      </w:pPr>
      <w:ins w:id="8" w:author="Todd Quinn" w:date="2022-08-20T07:46:00Z">
        <w:r>
          <w:rPr>
            <w:rFonts w:ascii="Calibri" w:eastAsiaTheme="minorHAnsi" w:hAnsi="Calibri" w:cs="Calibri"/>
            <w:sz w:val="24"/>
            <w:szCs w:val="24"/>
            <w:lang w:val="en-AU" w:eastAsia="en-US"/>
          </w:rPr>
          <w:t>[</w:t>
        </w:r>
      </w:ins>
      <w:ins w:id="9" w:author="Todd Quinn" w:date="2022-08-20T06:59:00Z">
        <w:r w:rsidR="00106832" w:rsidRPr="00BA3865">
          <w:rPr>
            <w:rFonts w:ascii="Calibri" w:eastAsiaTheme="minorHAnsi" w:hAnsi="Calibri" w:cs="Calibri"/>
            <w:sz w:val="24"/>
            <w:szCs w:val="24"/>
            <w:lang w:val="en-AU" w:eastAsia="en-US"/>
          </w:rPr>
          <w:t xml:space="preserve">4bis. A Party </w:t>
        </w:r>
      </w:ins>
      <w:ins w:id="10" w:author="Todd Quinn" w:date="2022-08-20T07:00:00Z">
        <w:r w:rsidR="00106832" w:rsidRPr="00BA3865">
          <w:rPr>
            <w:rFonts w:ascii="Calibri" w:eastAsiaTheme="minorHAnsi" w:hAnsi="Calibri" w:cs="Calibri"/>
            <w:sz w:val="24"/>
            <w:szCs w:val="24"/>
            <w:lang w:val="en-AU" w:eastAsia="en-US"/>
          </w:rPr>
          <w:t>shall, at the time it make</w:t>
        </w:r>
      </w:ins>
      <w:ins w:id="11" w:author="Todd Quinn" w:date="2022-08-20T06:59:00Z">
        <w:r w:rsidR="00106832" w:rsidRPr="00BA3865">
          <w:rPr>
            <w:rFonts w:ascii="Calibri" w:eastAsiaTheme="minorHAnsi" w:hAnsi="Calibri" w:cs="Calibri"/>
            <w:sz w:val="24"/>
            <w:szCs w:val="24"/>
            <w:lang w:val="en-AU" w:eastAsia="en-US"/>
          </w:rPr>
          <w:t>s an objection under par</w:t>
        </w:r>
      </w:ins>
      <w:ins w:id="12" w:author="Todd Quinn" w:date="2022-08-20T07:00:00Z">
        <w:r w:rsidR="00106832" w:rsidRPr="00BA3865">
          <w:rPr>
            <w:rFonts w:ascii="Calibri" w:eastAsiaTheme="minorHAnsi" w:hAnsi="Calibri" w:cs="Calibri"/>
            <w:sz w:val="24"/>
            <w:szCs w:val="24"/>
            <w:lang w:val="en-AU" w:eastAsia="en-US"/>
          </w:rPr>
          <w:t>agraph 4, specify in detail the grounds for the objection</w:t>
        </w:r>
      </w:ins>
      <w:ins w:id="13" w:author="Todd Quinn" w:date="2022-08-20T07:01:00Z">
        <w:r w:rsidR="00106832" w:rsidRPr="00BA3865">
          <w:rPr>
            <w:rFonts w:ascii="Calibri" w:eastAsiaTheme="minorHAnsi" w:hAnsi="Calibri" w:cs="Calibri"/>
            <w:sz w:val="24"/>
            <w:szCs w:val="24"/>
            <w:lang w:val="en-AU" w:eastAsia="en-US"/>
          </w:rPr>
          <w:t xml:space="preserve">, adopt alternative measures that are equivalent in effect to the Decision to which it has objected and have the same date of application, and </w:t>
        </w:r>
      </w:ins>
      <w:ins w:id="14" w:author="Todd Quinn" w:date="2022-08-20T07:02:00Z">
        <w:r w:rsidR="00106832" w:rsidRPr="00BA3865">
          <w:rPr>
            <w:rFonts w:ascii="Calibri" w:eastAsiaTheme="minorHAnsi" w:hAnsi="Calibri" w:cs="Calibri"/>
            <w:sz w:val="24"/>
            <w:szCs w:val="24"/>
            <w:lang w:val="en-AU" w:eastAsia="en-US"/>
          </w:rPr>
          <w:t>advise the Secretariat of the terms of such alternative measures.</w:t>
        </w:r>
      </w:ins>
      <w:ins w:id="15" w:author="Todd Quinn" w:date="2022-08-20T07:46:00Z">
        <w:r>
          <w:rPr>
            <w:rFonts w:ascii="Calibri" w:eastAsiaTheme="minorHAnsi" w:hAnsi="Calibri" w:cs="Calibri"/>
            <w:sz w:val="24"/>
            <w:szCs w:val="24"/>
            <w:lang w:val="en-AU" w:eastAsia="en-US"/>
          </w:rPr>
          <w:t>]</w:t>
        </w:r>
      </w:ins>
      <w:ins w:id="16" w:author="Todd Quinn" w:date="2022-08-20T06:59:00Z">
        <w:r w:rsidR="00106832" w:rsidRPr="00BA3865">
          <w:rPr>
            <w:rFonts w:ascii="Calibri" w:eastAsiaTheme="minorHAnsi" w:hAnsi="Calibri" w:cs="Calibri"/>
            <w:sz w:val="24"/>
            <w:szCs w:val="24"/>
            <w:lang w:val="en-AU" w:eastAsia="en-US"/>
          </w:rPr>
          <w:t xml:space="preserve"> </w:t>
        </w:r>
      </w:ins>
    </w:p>
    <w:p w14:paraId="705E7B30" w14:textId="4CA9A907" w:rsidR="00BA3865" w:rsidRPr="00BA3865" w:rsidRDefault="00A97925" w:rsidP="00BA3865">
      <w:pPr>
        <w:ind w:left="720"/>
        <w:rPr>
          <w:ins w:id="17" w:author="Todd Quinn" w:date="2022-08-20T07:17:00Z"/>
          <w:sz w:val="24"/>
          <w:szCs w:val="24"/>
        </w:rPr>
      </w:pPr>
      <w:r w:rsidRPr="00BA3865">
        <w:rPr>
          <w:rFonts w:ascii="Calibri" w:eastAsiaTheme="minorHAnsi" w:hAnsi="Calibri" w:cs="Calibri"/>
          <w:sz w:val="24"/>
          <w:szCs w:val="24"/>
          <w:lang w:val="en-AU" w:eastAsia="en-US"/>
        </w:rPr>
        <w:br/>
        <w:t xml:space="preserve">5. An objection to a Decision made in accordance with paragraph 4 </w:t>
      </w:r>
      <w:r w:rsidR="00825069" w:rsidRPr="00BA3865">
        <w:rPr>
          <w:rFonts w:ascii="Calibri" w:eastAsiaTheme="minorHAnsi" w:hAnsi="Calibri" w:cs="Calibri"/>
          <w:sz w:val="24"/>
          <w:szCs w:val="24"/>
          <w:lang w:val="en-AU" w:eastAsia="en-US"/>
        </w:rPr>
        <w:t xml:space="preserve">shall </w:t>
      </w:r>
      <w:r w:rsidRPr="00BA3865">
        <w:rPr>
          <w:rFonts w:ascii="Calibri" w:eastAsiaTheme="minorHAnsi" w:hAnsi="Calibri" w:cs="Calibri"/>
          <w:sz w:val="24"/>
          <w:szCs w:val="24"/>
          <w:lang w:val="en-AU" w:eastAsia="en-US"/>
        </w:rPr>
        <w:t xml:space="preserve">be renewed every two years by written notification to the Depositary. If no such renewal is received, the objection will be considered automatically withdrawn and thereupon the Decision shall enter into force for that Party ninety days after that objection is automatically withdrawn. </w:t>
      </w:r>
      <w:r w:rsidRPr="00BA3865">
        <w:rPr>
          <w:rFonts w:ascii="Calibri" w:eastAsiaTheme="minorHAnsi" w:hAnsi="Calibri" w:cs="Calibri"/>
          <w:sz w:val="24"/>
          <w:szCs w:val="24"/>
          <w:lang w:val="en-AU" w:eastAsia="en-US"/>
        </w:rPr>
        <w:br/>
      </w:r>
      <w:r w:rsidRPr="00BA3865">
        <w:rPr>
          <w:rFonts w:ascii="Calibri" w:eastAsiaTheme="minorHAnsi" w:hAnsi="Calibri" w:cs="Calibri"/>
          <w:sz w:val="24"/>
          <w:szCs w:val="24"/>
          <w:lang w:val="en-AU" w:eastAsia="en-US"/>
        </w:rPr>
        <w:br/>
      </w:r>
      <w:ins w:id="18" w:author="Todd Quinn" w:date="2022-08-20T07:17:00Z">
        <w:r w:rsidR="00BA3865" w:rsidRPr="00BA3865">
          <w:rPr>
            <w:sz w:val="24"/>
            <w:szCs w:val="24"/>
          </w:rPr>
          <w:t xml:space="preserve">5bis. A party that has made an objection to all or part of a Decision in accordance with paragraph 4 shall, notwithstanding the objection, </w:t>
        </w:r>
      </w:ins>
      <w:ins w:id="19" w:author="Todd Quinn" w:date="2022-08-20T07:44:00Z">
        <w:r w:rsidR="005D36C7">
          <w:rPr>
            <w:sz w:val="24"/>
            <w:szCs w:val="24"/>
          </w:rPr>
          <w:t>[</w:t>
        </w:r>
      </w:ins>
      <w:ins w:id="20" w:author="Todd Quinn" w:date="2022-08-20T07:17:00Z">
        <w:r w:rsidR="00BA3865" w:rsidRPr="00BA3865">
          <w:rPr>
            <w:sz w:val="24"/>
            <w:szCs w:val="24"/>
          </w:rPr>
          <w:t>act in accordance with the objectives of the Decision</w:t>
        </w:r>
      </w:ins>
      <w:ins w:id="21" w:author="Todd Quinn" w:date="2022-08-20T07:49:00Z">
        <w:r w:rsidR="00497919">
          <w:rPr>
            <w:sz w:val="24"/>
            <w:szCs w:val="24"/>
          </w:rPr>
          <w:t>]</w:t>
        </w:r>
      </w:ins>
      <w:ins w:id="22" w:author="Todd Quinn" w:date="2022-08-20T07:17:00Z">
        <w:r w:rsidR="00BA3865" w:rsidRPr="00BA3865">
          <w:rPr>
            <w:sz w:val="24"/>
            <w:szCs w:val="24"/>
          </w:rPr>
          <w:t xml:space="preserve"> </w:t>
        </w:r>
      </w:ins>
      <w:ins w:id="23" w:author="Todd Quinn" w:date="2022-08-20T07:49:00Z">
        <w:r w:rsidR="00203CC1">
          <w:rPr>
            <w:sz w:val="24"/>
            <w:szCs w:val="24"/>
          </w:rPr>
          <w:t xml:space="preserve">[not undermine the effectiveness of the Decision] </w:t>
        </w:r>
      </w:ins>
      <w:ins w:id="24" w:author="Todd Quinn" w:date="2022-08-20T07:17:00Z">
        <w:r w:rsidR="00BA3865" w:rsidRPr="00BA3865">
          <w:rPr>
            <w:sz w:val="24"/>
            <w:szCs w:val="24"/>
          </w:rPr>
          <w:t>and shall [</w:t>
        </w:r>
        <w:proofErr w:type="spellStart"/>
        <w:r w:rsidR="00BA3865" w:rsidRPr="00BA3865">
          <w:rPr>
            <w:sz w:val="24"/>
            <w:szCs w:val="24"/>
          </w:rPr>
          <w:t>endeavour</w:t>
        </w:r>
        <w:proofErr w:type="spellEnd"/>
        <w:r w:rsidR="00BA3865" w:rsidRPr="00BA3865">
          <w:rPr>
            <w:sz w:val="24"/>
            <w:szCs w:val="24"/>
          </w:rPr>
          <w:t xml:space="preserve"> to ensure, so far as is reasonable and practicable, that it acts consistently with the Decision] [</w:t>
        </w:r>
      </w:ins>
      <w:ins w:id="25" w:author="Todd Quinn" w:date="2022-08-20T07:43:00Z">
        <w:r w:rsidR="00124E09">
          <w:rPr>
            <w:sz w:val="24"/>
            <w:szCs w:val="24"/>
          </w:rPr>
          <w:t>demonstrate</w:t>
        </w:r>
      </w:ins>
      <w:ins w:id="26" w:author="Todd Quinn" w:date="2022-08-20T07:17:00Z">
        <w:r w:rsidR="00BA3865" w:rsidRPr="00BA3865">
          <w:rPr>
            <w:sz w:val="24"/>
            <w:szCs w:val="24"/>
          </w:rPr>
          <w:t xml:space="preserve"> alternative </w:t>
        </w:r>
      </w:ins>
      <w:ins w:id="27" w:author="Todd Quinn" w:date="2022-08-20T07:50:00Z">
        <w:r w:rsidR="00C56B45">
          <w:rPr>
            <w:sz w:val="24"/>
            <w:szCs w:val="24"/>
          </w:rPr>
          <w:t xml:space="preserve">additional </w:t>
        </w:r>
      </w:ins>
      <w:ins w:id="28" w:author="Todd Quinn" w:date="2022-08-20T07:17:00Z">
        <w:r w:rsidR="00BA3865" w:rsidRPr="00BA3865">
          <w:rPr>
            <w:sz w:val="24"/>
            <w:szCs w:val="24"/>
          </w:rPr>
          <w:t xml:space="preserve">measures </w:t>
        </w:r>
      </w:ins>
      <w:ins w:id="29" w:author="Todd Quinn" w:date="2022-08-20T07:50:00Z">
        <w:r w:rsidR="00BA40A6">
          <w:rPr>
            <w:sz w:val="24"/>
            <w:szCs w:val="24"/>
          </w:rPr>
          <w:t xml:space="preserve">to fulfil the objectives of the Decision] </w:t>
        </w:r>
        <w:r w:rsidR="00FE7BC1">
          <w:rPr>
            <w:sz w:val="24"/>
            <w:szCs w:val="24"/>
          </w:rPr>
          <w:t xml:space="preserve">[take alternative measures </w:t>
        </w:r>
      </w:ins>
      <w:ins w:id="30" w:author="Todd Quinn" w:date="2022-08-20T07:51:00Z">
        <w:r w:rsidR="00FE7BC1">
          <w:rPr>
            <w:sz w:val="24"/>
            <w:szCs w:val="24"/>
          </w:rPr>
          <w:t xml:space="preserve">that do not undermine the effectiveness of the Decision and </w:t>
        </w:r>
      </w:ins>
      <w:ins w:id="31" w:author="Todd Quinn" w:date="2022-08-20T07:17:00Z">
        <w:r w:rsidR="00BA3865" w:rsidRPr="00BA3865">
          <w:rPr>
            <w:sz w:val="24"/>
            <w:szCs w:val="24"/>
          </w:rPr>
          <w:t xml:space="preserve">are equivalent to achieve its purposes] for such time as the objection remains in force. </w:t>
        </w:r>
      </w:ins>
    </w:p>
    <w:p w14:paraId="1B2ECAFB" w14:textId="4310ADFE" w:rsidR="003A15E6" w:rsidRPr="00BA3865" w:rsidRDefault="00A97925" w:rsidP="00A97925">
      <w:pPr>
        <w:pStyle w:val="ListParagraph"/>
        <w:rPr>
          <w:sz w:val="24"/>
          <w:szCs w:val="24"/>
        </w:rPr>
      </w:pPr>
      <w:r w:rsidRPr="00BA3865">
        <w:rPr>
          <w:rFonts w:ascii="Calibri" w:eastAsiaTheme="minorHAnsi" w:hAnsi="Calibri" w:cs="Calibri"/>
          <w:sz w:val="24"/>
          <w:szCs w:val="24"/>
          <w:lang w:val="en-AU" w:eastAsia="en-US"/>
        </w:rPr>
        <w:br/>
        <w:t>6. Decisions of the Conference of the Parties, and objections to these, shall be made publicly available by the secretariat and shall be transmitted to all States and relevant legal instruments and frameworks, including the relevant global, regional and sectoral bodies</w:t>
      </w:r>
    </w:p>
    <w:p w14:paraId="29064D62" w14:textId="77777777" w:rsidR="00D2081F" w:rsidRPr="00BA3865" w:rsidRDefault="00D2081F" w:rsidP="00DC580A">
      <w:pPr>
        <w:rPr>
          <w:sz w:val="24"/>
          <w:szCs w:val="24"/>
        </w:rPr>
      </w:pPr>
    </w:p>
    <w:p w14:paraId="577976F5" w14:textId="01D06330" w:rsidR="003A15E6" w:rsidRPr="00BA3865" w:rsidRDefault="0026298B" w:rsidP="003A15E6">
      <w:pPr>
        <w:pStyle w:val="ListParagraph"/>
        <w:numPr>
          <w:ilvl w:val="0"/>
          <w:numId w:val="1"/>
        </w:numPr>
        <w:rPr>
          <w:b/>
          <w:bCs/>
          <w:sz w:val="24"/>
          <w:szCs w:val="24"/>
        </w:rPr>
      </w:pPr>
      <w:r w:rsidRPr="00BA3865">
        <w:rPr>
          <w:b/>
          <w:bCs/>
          <w:sz w:val="24"/>
          <w:szCs w:val="24"/>
        </w:rPr>
        <w:t>R</w:t>
      </w:r>
      <w:r w:rsidR="00497828" w:rsidRPr="00BA3865">
        <w:rPr>
          <w:b/>
          <w:bCs/>
          <w:sz w:val="24"/>
          <w:szCs w:val="24"/>
        </w:rPr>
        <w:t xml:space="preserve">ationale </w:t>
      </w:r>
      <w:r w:rsidRPr="00BA3865">
        <w:rPr>
          <w:b/>
          <w:bCs/>
          <w:sz w:val="24"/>
          <w:szCs w:val="24"/>
        </w:rPr>
        <w:t>for the</w:t>
      </w:r>
      <w:r w:rsidR="00497828" w:rsidRPr="00BA3865">
        <w:rPr>
          <w:b/>
          <w:bCs/>
          <w:sz w:val="24"/>
          <w:szCs w:val="24"/>
        </w:rPr>
        <w:t xml:space="preserve"> proposal</w:t>
      </w:r>
      <w:r w:rsidRPr="00BA3865">
        <w:rPr>
          <w:b/>
          <w:bCs/>
          <w:sz w:val="24"/>
          <w:szCs w:val="24"/>
        </w:rPr>
        <w:t>, if any</w:t>
      </w:r>
      <w:r w:rsidR="003A15E6" w:rsidRPr="00BA3865">
        <w:rPr>
          <w:b/>
          <w:bCs/>
          <w:sz w:val="24"/>
          <w:szCs w:val="24"/>
        </w:rPr>
        <w:t>.</w:t>
      </w:r>
    </w:p>
    <w:p w14:paraId="35142BDD" w14:textId="77777777" w:rsidR="003A15E6" w:rsidRPr="00BA3865" w:rsidRDefault="003A15E6" w:rsidP="003A15E6">
      <w:pPr>
        <w:pStyle w:val="ListParagraph"/>
        <w:rPr>
          <w:sz w:val="24"/>
          <w:szCs w:val="24"/>
        </w:rPr>
      </w:pPr>
    </w:p>
    <w:p w14:paraId="61499E4A" w14:textId="613E40B5" w:rsidR="00EE6916" w:rsidRPr="00BA3865" w:rsidRDefault="00773B49" w:rsidP="004D2429">
      <w:pPr>
        <w:pStyle w:val="ListParagraph"/>
        <w:rPr>
          <w:sz w:val="24"/>
          <w:szCs w:val="24"/>
        </w:rPr>
      </w:pPr>
      <w:sdt>
        <w:sdtPr>
          <w:rPr>
            <w:rFonts w:eastAsiaTheme="minorHAnsi" w:cstheme="minorHAnsi"/>
            <w:sz w:val="24"/>
            <w:szCs w:val="24"/>
            <w:lang w:val="en-AU" w:eastAsia="en-US"/>
          </w:rPr>
          <w:id w:val="-818033431"/>
          <w:placeholder>
            <w:docPart w:val="E81135B9B255462C86458997291B4F60"/>
          </w:placeholder>
          <w15:color w:val="3366FF"/>
          <w:text/>
        </w:sdtPr>
        <w:sdtContent>
          <w:r w:rsidRPr="00E228D8">
            <w:rPr>
              <w:rFonts w:eastAsiaTheme="minorHAnsi" w:cstheme="minorHAnsi"/>
              <w:sz w:val="24"/>
              <w:szCs w:val="24"/>
              <w:lang w:val="en-AU" w:eastAsia="en-US"/>
            </w:rPr>
            <w:t>This proposal modifies the proposal by the European Union and its Member States in the 25 July 2022 compilation of textual proposals</w:t>
          </w:r>
          <w:r w:rsidRPr="00E228D8">
            <w:rPr>
              <w:rFonts w:eastAsiaTheme="minorHAnsi" w:cstheme="minorHAnsi"/>
              <w:sz w:val="24"/>
              <w:szCs w:val="24"/>
              <w:lang w:val="en-AU" w:eastAsia="en-US"/>
            </w:rPr>
            <w:t xml:space="preserve"> </w:t>
          </w:r>
          <w:r w:rsidRPr="00E228D8">
            <w:rPr>
              <w:rFonts w:eastAsiaTheme="minorHAnsi" w:cstheme="minorHAnsi"/>
              <w:sz w:val="24"/>
              <w:szCs w:val="24"/>
              <w:lang w:val="en-AU" w:eastAsia="en-US"/>
            </w:rPr>
            <w:t>and takes into account suggestions from Maldives, CARICOM, PSIDS and others. The suggested paragraph 4bis (in square brackets) is based on text in the SPRFMO Convention and is based on a suggestion by the Maldives.</w:t>
          </w:r>
          <w:r w:rsidR="00444ADC" w:rsidRPr="00E228D8">
            <w:rPr>
              <w:rFonts w:eastAsiaTheme="minorHAnsi" w:cstheme="minorHAnsi"/>
              <w:sz w:val="24"/>
              <w:szCs w:val="24"/>
              <w:lang w:val="en-AU" w:eastAsia="en-US"/>
            </w:rPr>
            <w:t xml:space="preserve"> </w:t>
          </w:r>
          <w:r w:rsidRPr="00E228D8">
            <w:rPr>
              <w:rFonts w:eastAsiaTheme="minorHAnsi" w:cstheme="minorHAnsi"/>
              <w:sz w:val="24"/>
              <w:szCs w:val="24"/>
              <w:lang w:val="en-AU" w:eastAsia="en-US"/>
            </w:rPr>
            <w:t xml:space="preserve">Australia is pleased to make this opt-out proposal in the spirit of constructive engagement.  While Australia to date has not supported opt-out, we see merit in working towards a compromise solution that will increase the likelihood of </w:t>
          </w:r>
          <w:r w:rsidRPr="00E228D8">
            <w:rPr>
              <w:rFonts w:eastAsiaTheme="minorHAnsi" w:cstheme="minorHAnsi"/>
              <w:sz w:val="24"/>
              <w:szCs w:val="24"/>
              <w:lang w:val="en-AU" w:eastAsia="en-US"/>
            </w:rPr>
            <w:lastRenderedPageBreak/>
            <w:t>broad ratification of the treaty.  Australia believes in an ambitious BBNJ treaty that strives to protect our oceans and its precious biodiversity. This proposal aims to identify a possible compromise solution between a ‘no opt out’ and ‘blanket opt out’ approach.  It provides for the option to opt out of all or part of an ABMT and retains the option of a two year renewal requirement.</w:t>
          </w:r>
          <w:r w:rsidR="00FA58D0" w:rsidRPr="00E228D8">
            <w:rPr>
              <w:rFonts w:eastAsiaTheme="minorHAnsi" w:cstheme="minorHAnsi"/>
              <w:sz w:val="24"/>
              <w:szCs w:val="24"/>
              <w:lang w:val="en-AU" w:eastAsia="en-US"/>
            </w:rPr>
            <w:t xml:space="preserve"> </w:t>
          </w:r>
          <w:r w:rsidRPr="00E228D8">
            <w:rPr>
              <w:rFonts w:eastAsiaTheme="minorHAnsi" w:cstheme="minorHAnsi"/>
              <w:sz w:val="24"/>
              <w:szCs w:val="24"/>
              <w:lang w:val="en-AU" w:eastAsia="en-US"/>
            </w:rPr>
            <w:t xml:space="preserve">The proposed text maintains the integrity of the ABMT regime, by ensuring that States that opt out must not undermine the conservation and/or sustainable use objectives of the ABMT. </w:t>
          </w:r>
        </w:sdtContent>
      </w:sdt>
    </w:p>
    <w:sectPr w:rsidR="00EE6916" w:rsidRPr="00BA38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3A6B1" w14:textId="77777777" w:rsidR="0010596A" w:rsidRDefault="0010596A" w:rsidP="00205178">
      <w:pPr>
        <w:spacing w:after="0" w:line="240" w:lineRule="auto"/>
      </w:pPr>
      <w:r>
        <w:separator/>
      </w:r>
    </w:p>
  </w:endnote>
  <w:endnote w:type="continuationSeparator" w:id="0">
    <w:p w14:paraId="4FDD4F9C" w14:textId="77777777" w:rsidR="0010596A" w:rsidRDefault="0010596A" w:rsidP="00205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F1E08" w14:textId="77777777" w:rsidR="0010596A" w:rsidRDefault="0010596A" w:rsidP="00205178">
      <w:pPr>
        <w:spacing w:after="0" w:line="240" w:lineRule="auto"/>
      </w:pPr>
      <w:r>
        <w:separator/>
      </w:r>
    </w:p>
  </w:footnote>
  <w:footnote w:type="continuationSeparator" w:id="0">
    <w:p w14:paraId="4A23D697" w14:textId="77777777" w:rsidR="0010596A" w:rsidRDefault="0010596A" w:rsidP="002051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D82918"/>
    <w:multiLevelType w:val="hybridMultilevel"/>
    <w:tmpl w:val="A0BCE87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odd Quinn">
    <w15:presenceInfo w15:providerId="AD" w15:userId="S::todd.quinn@dfat.gov.au::4ebff041-5585-4b60-a7d8-da8e909fe3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296"/>
    <w:rsid w:val="00004872"/>
    <w:rsid w:val="0000501A"/>
    <w:rsid w:val="000227D2"/>
    <w:rsid w:val="00024A79"/>
    <w:rsid w:val="00024A7F"/>
    <w:rsid w:val="00025361"/>
    <w:rsid w:val="000372A6"/>
    <w:rsid w:val="000C0D45"/>
    <w:rsid w:val="0010596A"/>
    <w:rsid w:val="00106832"/>
    <w:rsid w:val="00106C21"/>
    <w:rsid w:val="00116302"/>
    <w:rsid w:val="00124E09"/>
    <w:rsid w:val="00154D49"/>
    <w:rsid w:val="001A2F68"/>
    <w:rsid w:val="001C0333"/>
    <w:rsid w:val="00203CC1"/>
    <w:rsid w:val="00205178"/>
    <w:rsid w:val="00256FD5"/>
    <w:rsid w:val="0026298B"/>
    <w:rsid w:val="00271FD9"/>
    <w:rsid w:val="002C621A"/>
    <w:rsid w:val="002D2660"/>
    <w:rsid w:val="00384520"/>
    <w:rsid w:val="003A15E6"/>
    <w:rsid w:val="003C1842"/>
    <w:rsid w:val="00444ADC"/>
    <w:rsid w:val="00497828"/>
    <w:rsid w:val="00497919"/>
    <w:rsid w:val="004C1B75"/>
    <w:rsid w:val="004D2429"/>
    <w:rsid w:val="00503459"/>
    <w:rsid w:val="00520AFA"/>
    <w:rsid w:val="005358CB"/>
    <w:rsid w:val="00544E56"/>
    <w:rsid w:val="00557C27"/>
    <w:rsid w:val="00566D6C"/>
    <w:rsid w:val="005851F7"/>
    <w:rsid w:val="005B14BC"/>
    <w:rsid w:val="005D36C7"/>
    <w:rsid w:val="00686CD0"/>
    <w:rsid w:val="006B562D"/>
    <w:rsid w:val="006D76CB"/>
    <w:rsid w:val="006F7296"/>
    <w:rsid w:val="00773B49"/>
    <w:rsid w:val="0079326A"/>
    <w:rsid w:val="0081199B"/>
    <w:rsid w:val="00820468"/>
    <w:rsid w:val="00825069"/>
    <w:rsid w:val="0086789D"/>
    <w:rsid w:val="008A1E51"/>
    <w:rsid w:val="009050FF"/>
    <w:rsid w:val="00907FE0"/>
    <w:rsid w:val="00980C68"/>
    <w:rsid w:val="009B4603"/>
    <w:rsid w:val="00A31BA7"/>
    <w:rsid w:val="00A44E96"/>
    <w:rsid w:val="00A90F8F"/>
    <w:rsid w:val="00A97925"/>
    <w:rsid w:val="00AC503A"/>
    <w:rsid w:val="00AD20C0"/>
    <w:rsid w:val="00B42177"/>
    <w:rsid w:val="00B45513"/>
    <w:rsid w:val="00B7337B"/>
    <w:rsid w:val="00B90F9F"/>
    <w:rsid w:val="00BA3865"/>
    <w:rsid w:val="00BA40A6"/>
    <w:rsid w:val="00BF4E52"/>
    <w:rsid w:val="00C20EB4"/>
    <w:rsid w:val="00C27446"/>
    <w:rsid w:val="00C44E4A"/>
    <w:rsid w:val="00C505B6"/>
    <w:rsid w:val="00C56B45"/>
    <w:rsid w:val="00C83E96"/>
    <w:rsid w:val="00C91512"/>
    <w:rsid w:val="00CC79E5"/>
    <w:rsid w:val="00CF4942"/>
    <w:rsid w:val="00D03D0C"/>
    <w:rsid w:val="00D133A5"/>
    <w:rsid w:val="00D2081F"/>
    <w:rsid w:val="00D2460E"/>
    <w:rsid w:val="00D250EA"/>
    <w:rsid w:val="00D450E9"/>
    <w:rsid w:val="00D76374"/>
    <w:rsid w:val="00DA6AF6"/>
    <w:rsid w:val="00DC580A"/>
    <w:rsid w:val="00E119CA"/>
    <w:rsid w:val="00E228D8"/>
    <w:rsid w:val="00E41F53"/>
    <w:rsid w:val="00E80121"/>
    <w:rsid w:val="00E83756"/>
    <w:rsid w:val="00EC6CE9"/>
    <w:rsid w:val="00EE0842"/>
    <w:rsid w:val="00F05835"/>
    <w:rsid w:val="00F63CB7"/>
    <w:rsid w:val="00F961B1"/>
    <w:rsid w:val="00F96F76"/>
    <w:rsid w:val="00FA3849"/>
    <w:rsid w:val="00FA547E"/>
    <w:rsid w:val="00FA58D0"/>
    <w:rsid w:val="00FE7BC1"/>
    <w:rsid w:val="00FF34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3A5B56"/>
  <w15:chartTrackingRefBased/>
  <w15:docId w15:val="{29E4A74C-94EC-4623-AC59-F85C8750B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5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27446"/>
    <w:rPr>
      <w:sz w:val="16"/>
      <w:szCs w:val="16"/>
    </w:rPr>
  </w:style>
  <w:style w:type="paragraph" w:styleId="CommentText">
    <w:name w:val="annotation text"/>
    <w:basedOn w:val="Normal"/>
    <w:link w:val="CommentTextChar"/>
    <w:uiPriority w:val="99"/>
    <w:semiHidden/>
    <w:unhideWhenUsed/>
    <w:rsid w:val="00C27446"/>
    <w:pPr>
      <w:spacing w:line="240" w:lineRule="auto"/>
    </w:pPr>
    <w:rPr>
      <w:sz w:val="20"/>
      <w:szCs w:val="20"/>
    </w:rPr>
  </w:style>
  <w:style w:type="character" w:customStyle="1" w:styleId="CommentTextChar">
    <w:name w:val="Comment Text Char"/>
    <w:basedOn w:val="DefaultParagraphFont"/>
    <w:link w:val="CommentText"/>
    <w:uiPriority w:val="99"/>
    <w:semiHidden/>
    <w:rsid w:val="00C27446"/>
    <w:rPr>
      <w:sz w:val="20"/>
      <w:szCs w:val="20"/>
    </w:rPr>
  </w:style>
  <w:style w:type="paragraph" w:styleId="CommentSubject">
    <w:name w:val="annotation subject"/>
    <w:basedOn w:val="CommentText"/>
    <w:next w:val="CommentText"/>
    <w:link w:val="CommentSubjectChar"/>
    <w:uiPriority w:val="99"/>
    <w:semiHidden/>
    <w:unhideWhenUsed/>
    <w:rsid w:val="00C27446"/>
    <w:rPr>
      <w:b/>
      <w:bCs/>
    </w:rPr>
  </w:style>
  <w:style w:type="character" w:customStyle="1" w:styleId="CommentSubjectChar">
    <w:name w:val="Comment Subject Char"/>
    <w:basedOn w:val="CommentTextChar"/>
    <w:link w:val="CommentSubject"/>
    <w:uiPriority w:val="99"/>
    <w:semiHidden/>
    <w:rsid w:val="00C27446"/>
    <w:rPr>
      <w:b/>
      <w:bCs/>
      <w:sz w:val="20"/>
      <w:szCs w:val="20"/>
    </w:rPr>
  </w:style>
  <w:style w:type="paragraph" w:styleId="ListParagraph">
    <w:name w:val="List Paragraph"/>
    <w:basedOn w:val="Normal"/>
    <w:uiPriority w:val="34"/>
    <w:qFormat/>
    <w:rsid w:val="003A15E6"/>
    <w:pPr>
      <w:ind w:left="720"/>
      <w:contextualSpacing/>
    </w:pPr>
  </w:style>
  <w:style w:type="paragraph" w:styleId="Header">
    <w:name w:val="header"/>
    <w:basedOn w:val="Normal"/>
    <w:link w:val="HeaderChar"/>
    <w:uiPriority w:val="99"/>
    <w:unhideWhenUsed/>
    <w:rsid w:val="002051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178"/>
  </w:style>
  <w:style w:type="paragraph" w:styleId="Footer">
    <w:name w:val="footer"/>
    <w:basedOn w:val="Normal"/>
    <w:link w:val="FooterChar"/>
    <w:uiPriority w:val="99"/>
    <w:unhideWhenUsed/>
    <w:rsid w:val="002051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178"/>
  </w:style>
  <w:style w:type="character" w:styleId="PlaceholderText">
    <w:name w:val="Placeholder Text"/>
    <w:basedOn w:val="DefaultParagraphFont"/>
    <w:uiPriority w:val="99"/>
    <w:semiHidden/>
    <w:rsid w:val="000372A6"/>
    <w:rPr>
      <w:color w:val="808080"/>
    </w:rPr>
  </w:style>
  <w:style w:type="paragraph" w:styleId="FootnoteText">
    <w:name w:val="footnote text"/>
    <w:basedOn w:val="Normal"/>
    <w:link w:val="FootnoteTextChar"/>
    <w:uiPriority w:val="99"/>
    <w:semiHidden/>
    <w:unhideWhenUsed/>
    <w:rsid w:val="00AD20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20C0"/>
    <w:rPr>
      <w:sz w:val="20"/>
      <w:szCs w:val="20"/>
    </w:rPr>
  </w:style>
  <w:style w:type="character" w:styleId="FootnoteReference">
    <w:name w:val="footnote reference"/>
    <w:basedOn w:val="DefaultParagraphFont"/>
    <w:uiPriority w:val="99"/>
    <w:semiHidden/>
    <w:unhideWhenUsed/>
    <w:rsid w:val="00AD20C0"/>
    <w:rPr>
      <w:vertAlign w:val="superscript"/>
    </w:rPr>
  </w:style>
  <w:style w:type="character" w:styleId="Hyperlink">
    <w:name w:val="Hyperlink"/>
    <w:basedOn w:val="DefaultParagraphFont"/>
    <w:uiPriority w:val="99"/>
    <w:semiHidden/>
    <w:unhideWhenUsed/>
    <w:rsid w:val="00AD20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0083437">
      <w:bodyDiv w:val="1"/>
      <w:marLeft w:val="0"/>
      <w:marRight w:val="0"/>
      <w:marTop w:val="0"/>
      <w:marBottom w:val="0"/>
      <w:divBdr>
        <w:top w:val="none" w:sz="0" w:space="0" w:color="auto"/>
        <w:left w:val="none" w:sz="0" w:space="0" w:color="auto"/>
        <w:bottom w:val="none" w:sz="0" w:space="0" w:color="auto"/>
        <w:right w:val="none" w:sz="0" w:space="0" w:color="auto"/>
      </w:divBdr>
    </w:div>
    <w:div w:id="183691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882955E53D8497EACD3C6A5738E4F88"/>
        <w:category>
          <w:name w:val="General"/>
          <w:gallery w:val="placeholder"/>
        </w:category>
        <w:types>
          <w:type w:val="bbPlcHdr"/>
        </w:types>
        <w:behaviors>
          <w:behavior w:val="content"/>
        </w:behaviors>
        <w:guid w:val="{D4ACFF25-3882-44AA-AD8F-3452D4F74D13}"/>
      </w:docPartPr>
      <w:docPartBody>
        <w:p w:rsidR="002757A8" w:rsidRDefault="00C3736B" w:rsidP="00C3736B">
          <w:pPr>
            <w:pStyle w:val="E882955E53D8497EACD3C6A5738E4F88"/>
          </w:pPr>
          <w:r w:rsidRPr="00566D6C">
            <w:rPr>
              <w:rStyle w:val="PlaceholderText"/>
              <w:sz w:val="24"/>
              <w:szCs w:val="24"/>
            </w:rPr>
            <w:t>Click or tap here to enter text.</w:t>
          </w:r>
        </w:p>
      </w:docPartBody>
    </w:docPart>
    <w:docPart>
      <w:docPartPr>
        <w:name w:val="5AA0591931CD4701BEDE82056BFDAD1A"/>
        <w:category>
          <w:name w:val="General"/>
          <w:gallery w:val="placeholder"/>
        </w:category>
        <w:types>
          <w:type w:val="bbPlcHdr"/>
        </w:types>
        <w:behaviors>
          <w:behavior w:val="content"/>
        </w:behaviors>
        <w:guid w:val="{7FE09AE7-3BB3-40E9-B559-16070CB2F38B}"/>
      </w:docPartPr>
      <w:docPartBody>
        <w:p w:rsidR="002757A8" w:rsidRDefault="00C3736B" w:rsidP="00C3736B">
          <w:pPr>
            <w:pStyle w:val="5AA0591931CD4701BEDE82056BFDAD1A"/>
          </w:pPr>
          <w:r w:rsidRPr="00566D6C">
            <w:rPr>
              <w:rStyle w:val="PlaceholderText"/>
              <w:b/>
              <w:bCs/>
              <w:sz w:val="24"/>
              <w:szCs w:val="24"/>
            </w:rPr>
            <w:t>Click here to select.</w:t>
          </w:r>
        </w:p>
      </w:docPartBody>
    </w:docPart>
    <w:docPart>
      <w:docPartPr>
        <w:name w:val="7191DF0058134A52A397DC19668F98D4"/>
        <w:category>
          <w:name w:val="General"/>
          <w:gallery w:val="placeholder"/>
        </w:category>
        <w:types>
          <w:type w:val="bbPlcHdr"/>
        </w:types>
        <w:behaviors>
          <w:behavior w:val="content"/>
        </w:behaviors>
        <w:guid w:val="{87947F19-3A61-4FFC-9543-5390205DD232}"/>
      </w:docPartPr>
      <w:docPartBody>
        <w:p w:rsidR="002757A8" w:rsidRDefault="00C3736B" w:rsidP="00C3736B">
          <w:pPr>
            <w:pStyle w:val="7191DF0058134A52A397DC19668F98D4"/>
          </w:pPr>
          <w:r w:rsidRPr="00566D6C">
            <w:rPr>
              <w:rStyle w:val="PlaceholderText"/>
              <w:sz w:val="24"/>
              <w:szCs w:val="24"/>
            </w:rPr>
            <w:t>Click or tap here to enter text.</w:t>
          </w:r>
        </w:p>
      </w:docPartBody>
    </w:docPart>
    <w:docPart>
      <w:docPartPr>
        <w:name w:val="E81135B9B255462C86458997291B4F60"/>
        <w:category>
          <w:name w:val="General"/>
          <w:gallery w:val="placeholder"/>
        </w:category>
        <w:types>
          <w:type w:val="bbPlcHdr"/>
        </w:types>
        <w:behaviors>
          <w:behavior w:val="content"/>
        </w:behaviors>
        <w:guid w:val="{1AE65CB8-A81A-4F2F-AF7B-8D34EFCF652A}"/>
      </w:docPartPr>
      <w:docPartBody>
        <w:p w:rsidR="002757A8" w:rsidRDefault="00C3736B" w:rsidP="00C3736B">
          <w:pPr>
            <w:pStyle w:val="E81135B9B255462C86458997291B4F60"/>
          </w:pPr>
          <w:r w:rsidRPr="00566D6C">
            <w:rPr>
              <w:rStyle w:val="PlaceholderText"/>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F7D"/>
    <w:rsid w:val="00000D3D"/>
    <w:rsid w:val="0013492A"/>
    <w:rsid w:val="00183940"/>
    <w:rsid w:val="002757A8"/>
    <w:rsid w:val="00277719"/>
    <w:rsid w:val="002D433A"/>
    <w:rsid w:val="003D2F7D"/>
    <w:rsid w:val="004A1B02"/>
    <w:rsid w:val="0059407D"/>
    <w:rsid w:val="006803B4"/>
    <w:rsid w:val="00735005"/>
    <w:rsid w:val="0076374E"/>
    <w:rsid w:val="00A16EE7"/>
    <w:rsid w:val="00B70B25"/>
    <w:rsid w:val="00C3736B"/>
    <w:rsid w:val="00CA4482"/>
    <w:rsid w:val="00CE7D91"/>
    <w:rsid w:val="00F1424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736B"/>
    <w:rPr>
      <w:color w:val="808080"/>
    </w:rPr>
  </w:style>
  <w:style w:type="paragraph" w:customStyle="1" w:styleId="E882955E53D8497EACD3C6A5738E4F88">
    <w:name w:val="E882955E53D8497EACD3C6A5738E4F88"/>
    <w:rsid w:val="00C3736B"/>
    <w:pPr>
      <w:ind w:left="720"/>
      <w:contextualSpacing/>
    </w:pPr>
    <w:rPr>
      <w:lang w:val="en-US"/>
    </w:rPr>
  </w:style>
  <w:style w:type="paragraph" w:customStyle="1" w:styleId="5AA0591931CD4701BEDE82056BFDAD1A">
    <w:name w:val="5AA0591931CD4701BEDE82056BFDAD1A"/>
    <w:rsid w:val="00C3736B"/>
    <w:rPr>
      <w:lang w:val="en-US"/>
    </w:rPr>
  </w:style>
  <w:style w:type="paragraph" w:customStyle="1" w:styleId="7191DF0058134A52A397DC19668F98D4">
    <w:name w:val="7191DF0058134A52A397DC19668F98D4"/>
    <w:rsid w:val="00C3736B"/>
    <w:rPr>
      <w:lang w:val="en-US"/>
    </w:rPr>
  </w:style>
  <w:style w:type="paragraph" w:customStyle="1" w:styleId="E81135B9B255462C86458997291B4F60">
    <w:name w:val="E81135B9B255462C86458997291B4F60"/>
    <w:rsid w:val="00C3736B"/>
    <w:pPr>
      <w:ind w:left="720"/>
      <w:contextualSpacing/>
    </w:pPr>
    <w:rPr>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346CFF97ABF348B2BF6D0847673998" ma:contentTypeVersion="16" ma:contentTypeDescription="Create a new document." ma:contentTypeScope="" ma:versionID="a427ec967deec66cc48348a86428ad00">
  <xsd:schema xmlns:xsd="http://www.w3.org/2001/XMLSchema" xmlns:xs="http://www.w3.org/2001/XMLSchema" xmlns:p="http://schemas.microsoft.com/office/2006/metadata/properties" xmlns:ns2="1f063a95-af93-46d4-9002-fa58e275930f" xmlns:ns3="0dde2faf-bf83-4118-8ea3-253e081edfbb" xmlns:ns4="985ec44e-1bab-4c0b-9df0-6ba128686fc9" targetNamespace="http://schemas.microsoft.com/office/2006/metadata/properties" ma:root="true" ma:fieldsID="eb5bc12503b438e4ad6eb65165bf5e2b" ns2:_="" ns3:_="" ns4:_="">
    <xsd:import namespace="1f063a95-af93-46d4-9002-fa58e275930f"/>
    <xsd:import namespace="0dde2faf-bf83-4118-8ea3-253e081edfbb"/>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63a95-af93-46d4-9002-fa58e2759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de2faf-bf83-4118-8ea3-253e081edf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69513e9-e41b-4bc5-866b-966480c4d0c3}" ma:internalName="TaxCatchAll" ma:showField="CatchAllData" ma:web="0dde2faf-bf83-4118-8ea3-253e081ed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1f063a95-af93-46d4-9002-fa58e275930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CD8F79-07C3-4006-B572-8E68597F6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63a95-af93-46d4-9002-fa58e275930f"/>
    <ds:schemaRef ds:uri="0dde2faf-bf83-4118-8ea3-253e081edfbb"/>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E51629-3E58-4015-B36D-0E3E5A70D1C1}">
  <ds:schemaRefs>
    <ds:schemaRef ds:uri="http://schemas.openxmlformats.org/officeDocument/2006/bibliography"/>
  </ds:schemaRefs>
</ds:datastoreItem>
</file>

<file path=customXml/itemProps3.xml><?xml version="1.0" encoding="utf-8"?>
<ds:datastoreItem xmlns:ds="http://schemas.openxmlformats.org/officeDocument/2006/customXml" ds:itemID="{F99FF925-C270-47C0-8A9B-A150E7EF9DC0}">
  <ds:schemaRefs>
    <ds:schemaRef ds:uri="http://schemas.microsoft.com/office/2006/metadata/properties"/>
    <ds:schemaRef ds:uri="http://schemas.microsoft.com/office/infopath/2007/PartnerControls"/>
    <ds:schemaRef ds:uri="985ec44e-1bab-4c0b-9df0-6ba128686fc9"/>
    <ds:schemaRef ds:uri="1f063a95-af93-46d4-9002-fa58e275930f"/>
  </ds:schemaRefs>
</ds:datastoreItem>
</file>

<file path=customXml/itemProps4.xml><?xml version="1.0" encoding="utf-8"?>
<ds:datastoreItem xmlns:ds="http://schemas.openxmlformats.org/officeDocument/2006/customXml" ds:itemID="{DEF109F6-CE9F-4403-9CC1-B84B8E37A4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832</Words>
  <Characters>4311</Characters>
  <Application>Microsoft Office Word</Application>
  <DocSecurity>0</DocSecurity>
  <Lines>83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Cabrera Diaz</dc:creator>
  <cp:keywords>[SEC=OFFICIAL]</cp:keywords>
  <dc:description/>
  <cp:lastModifiedBy>Todd Quinn</cp:lastModifiedBy>
  <cp:revision>30</cp:revision>
  <dcterms:created xsi:type="dcterms:W3CDTF">2022-08-19T20:43:00Z</dcterms:created>
  <dcterms:modified xsi:type="dcterms:W3CDTF">2022-08-19T21:56:00Z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0x01010090346CFF97ABF348B2BF6D0847673998</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DBE699552E0541EDA05053C521C14D10</vt:lpwstr>
  </property>
  <property fmtid="{D5CDD505-2E9C-101B-9397-08002B2CF9AE}" pid="10" name="PM_ProtectiveMarkingValue_Footer">
    <vt:lpwstr>OFFICIAL</vt:lpwstr>
  </property>
  <property fmtid="{D5CDD505-2E9C-101B-9397-08002B2CF9AE}" pid="11" name="PM_Originator_Hash_SHA1">
    <vt:lpwstr>2F2DD3F36E34643099980B9F2A189F55696E370C</vt:lpwstr>
  </property>
  <property fmtid="{D5CDD505-2E9C-101B-9397-08002B2CF9AE}" pid="12" name="PM_OriginationTimeStamp">
    <vt:lpwstr>2022-08-19T21:56:55Z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Display">
    <vt:lpwstr>OFFICIAL</vt:lpwstr>
  </property>
  <property fmtid="{D5CDD505-2E9C-101B-9397-08002B2CF9AE}" pid="20" name="PM_Hash_Version">
    <vt:lpwstr>2018.0</vt:lpwstr>
  </property>
  <property fmtid="{D5CDD505-2E9C-101B-9397-08002B2CF9AE}" pid="21" name="PM_Hash_Salt_Prev">
    <vt:lpwstr>C6E0F725B4A34990C09F27E5817E5626</vt:lpwstr>
  </property>
  <property fmtid="{D5CDD505-2E9C-101B-9397-08002B2CF9AE}" pid="22" name="PM_Hash_Salt">
    <vt:lpwstr>AA0FE8151D1CAB8D34B42E9DC3B1EFE8</vt:lpwstr>
  </property>
  <property fmtid="{D5CDD505-2E9C-101B-9397-08002B2CF9AE}" pid="23" name="PM_Hash_SHA1">
    <vt:lpwstr>ECF27BB3833EFDEE01F62909173B2DF8030F5B19</vt:lpwstr>
  </property>
  <property fmtid="{D5CDD505-2E9C-101B-9397-08002B2CF9AE}" pid="24" name="PM_OriginatorUserAccountName_SHA256">
    <vt:lpwstr>2C997157762B05B1856FF76BAF6DDC4E200B8857D5ABEC8F2A0D2A21C40BD453</vt:lpwstr>
  </property>
  <property fmtid="{D5CDD505-2E9C-101B-9397-08002B2CF9AE}" pid="25" name="PM_OriginatorDomainName_SHA256">
    <vt:lpwstr>6F3591835F3B2A8A025B00B5BA6418010DA3A17C9C26EA9C049FFD28039489A2</vt:lpwstr>
  </property>
  <property fmtid="{D5CDD505-2E9C-101B-9397-08002B2CF9AE}" pid="26" name="PM_MinimumSecurityClassification">
    <vt:lpwstr/>
  </property>
  <property fmtid="{D5CDD505-2E9C-101B-9397-08002B2CF9AE}" pid="27" name="PM_SecurityClassification_Prev">
    <vt:lpwstr>OFFICIAL</vt:lpwstr>
  </property>
  <property fmtid="{D5CDD505-2E9C-101B-9397-08002B2CF9AE}" pid="28" name="PM_Qualifier_Prev">
    <vt:lpwstr/>
  </property>
</Properties>
</file>