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0C9B" w14:textId="77777777" w:rsidR="00645DD2" w:rsidRPr="004742AE" w:rsidRDefault="00645DD2" w:rsidP="00645DD2">
      <w:pPr>
        <w:pStyle w:val="H1"/>
        <w:ind w:firstLine="0"/>
        <w:jc w:val="center"/>
      </w:pPr>
      <w:bookmarkStart w:id="0" w:name="_Hlk112423980"/>
      <w:r w:rsidRPr="004742AE">
        <w:t>Article 53 ter</w:t>
      </w:r>
    </w:p>
    <w:p w14:paraId="5778898C" w14:textId="77777777" w:rsidR="00645DD2" w:rsidRPr="004742AE" w:rsidRDefault="00645DD2" w:rsidP="00645DD2">
      <w:pPr>
        <w:pStyle w:val="H1"/>
        <w:ind w:firstLine="0"/>
        <w:jc w:val="center"/>
      </w:pPr>
      <w:r w:rsidRPr="004742AE">
        <w:t>Implementation and Compliance Committee</w:t>
      </w:r>
    </w:p>
    <w:p w14:paraId="4641A7C9" w14:textId="77777777" w:rsidR="00645DD2" w:rsidRPr="00770461" w:rsidRDefault="00645DD2" w:rsidP="00645DD2">
      <w:pPr>
        <w:pStyle w:val="SingleTxt"/>
        <w:spacing w:after="0" w:line="120" w:lineRule="exact"/>
        <w:rPr>
          <w:sz w:val="10"/>
        </w:rPr>
      </w:pPr>
    </w:p>
    <w:p w14:paraId="5FCEA162" w14:textId="77777777" w:rsidR="00645DD2" w:rsidRPr="00770461" w:rsidRDefault="00645DD2" w:rsidP="00645DD2">
      <w:pPr>
        <w:pStyle w:val="SingleTxt"/>
        <w:spacing w:after="0" w:line="120" w:lineRule="exact"/>
        <w:rPr>
          <w:sz w:val="10"/>
        </w:rPr>
      </w:pPr>
    </w:p>
    <w:p w14:paraId="151224DD" w14:textId="77777777" w:rsidR="00645DD2" w:rsidRPr="004742AE" w:rsidRDefault="00645DD2" w:rsidP="00645DD2">
      <w:pPr>
        <w:pStyle w:val="SingleTxt"/>
        <w:rPr>
          <w:color w:val="000000" w:themeColor="text1"/>
        </w:rPr>
      </w:pPr>
      <w:r w:rsidRPr="004742AE">
        <w:t>1.</w:t>
      </w:r>
      <w:r w:rsidRPr="004742AE">
        <w:tab/>
        <w:t xml:space="preserve">A committee to facilitate </w:t>
      </w:r>
      <w:r w:rsidRPr="00F62FAD">
        <w:t>and consider</w:t>
      </w:r>
      <w:r w:rsidRPr="004742AE">
        <w:t xml:space="preserve"> the implementation of and promote compliance with the provisions of this Agreement is hereby established. The committee shall be facilitative in nature and function in a manner that is transparent, non-adversarial and non-punitive. </w:t>
      </w:r>
    </w:p>
    <w:p w14:paraId="741CFA37" w14:textId="6F64D8F4" w:rsidR="00645DD2" w:rsidRPr="004742AE" w:rsidRDefault="00645DD2" w:rsidP="00645DD2">
      <w:pPr>
        <w:pStyle w:val="SingleTxt"/>
      </w:pPr>
      <w:r w:rsidRPr="004742AE">
        <w:t>2.</w:t>
      </w:r>
      <w:r w:rsidRPr="004742AE">
        <w:tab/>
      </w:r>
      <w:r w:rsidRPr="008E29EA">
        <w:t>The committe</w:t>
      </w:r>
      <w:r w:rsidRPr="0065164F">
        <w:t>e</w:t>
      </w:r>
      <w:r w:rsidRPr="004742AE">
        <w:t xml:space="preserve"> shall </w:t>
      </w:r>
      <w:r>
        <w:t>consist of members possessing appropriate qualifications and experience</w:t>
      </w:r>
      <w:ins w:id="1" w:author="Catherine Harwood" w:date="2023-02-23T18:41:00Z">
        <w:r w:rsidR="00121739">
          <w:t>,</w:t>
        </w:r>
      </w:ins>
      <w:r>
        <w:t xml:space="preserve"> </w:t>
      </w:r>
      <w:r w:rsidRPr="004742AE">
        <w:t>nominated by Parties and elected by the Conference of the Parties, with due consideration to</w:t>
      </w:r>
      <w:r>
        <w:t xml:space="preserve"> gender balance and</w:t>
      </w:r>
      <w:r w:rsidRPr="004742AE">
        <w:t xml:space="preserve"> equitable geographical representation. </w:t>
      </w:r>
    </w:p>
    <w:p w14:paraId="16B7F835" w14:textId="2A5AC23E" w:rsidR="00645DD2" w:rsidRPr="004742AE" w:rsidRDefault="00645DD2" w:rsidP="00645DD2">
      <w:pPr>
        <w:pStyle w:val="SingleTxt"/>
      </w:pPr>
      <w:r w:rsidRPr="004742AE">
        <w:t>3.</w:t>
      </w:r>
      <w:r w:rsidRPr="004742AE">
        <w:tab/>
        <w:t>The committee shall operate under the modalities and rules of procedure adopted by the Conference of the Parties at its first meeting,</w:t>
      </w:r>
      <w:r>
        <w:t xml:space="preserve"> </w:t>
      </w:r>
      <w:r w:rsidRPr="004742AE">
        <w:t>consider</w:t>
      </w:r>
      <w:r>
        <w:t xml:space="preserve"> </w:t>
      </w:r>
      <w:r w:rsidRPr="004742AE">
        <w:t>issues of implementation and compliance at the individual</w:t>
      </w:r>
      <w:r>
        <w:t xml:space="preserve"> </w:t>
      </w:r>
      <w:r w:rsidRPr="004742AE">
        <w:t xml:space="preserve">and systemic levels, inter alia, and report periodically and make recommendations, as appropriate </w:t>
      </w:r>
      <w:r w:rsidRPr="002853F7">
        <w:t>while cognizant of respective national</w:t>
      </w:r>
      <w:r>
        <w:t xml:space="preserve"> </w:t>
      </w:r>
      <w:r w:rsidRPr="002853F7">
        <w:t>circumstances</w:t>
      </w:r>
      <w:r w:rsidRPr="004742AE">
        <w:t xml:space="preserve">, to the Conference of the Parties. </w:t>
      </w:r>
    </w:p>
    <w:p w14:paraId="2AB9D635" w14:textId="77777777" w:rsidR="00645DD2" w:rsidRDefault="00645DD2" w:rsidP="00645DD2">
      <w:pPr>
        <w:pStyle w:val="SingleTxt"/>
      </w:pPr>
      <w:r w:rsidRPr="004742AE">
        <w:t>4.</w:t>
      </w:r>
      <w:r w:rsidRPr="004742AE">
        <w:tab/>
        <w:t xml:space="preserve">In the course of its work, the committee may draw on appropriate information from bodies established under this Agreement, as well as relevant legal instruments and frameworks and relevant global, regional, subregional and sectoral bodies, as may be required. </w:t>
      </w:r>
      <w:bookmarkEnd w:id="0"/>
    </w:p>
    <w:p w14:paraId="16EDC9B0" w14:textId="77777777" w:rsidR="00891495" w:rsidRDefault="00891495"/>
    <w:sectPr w:rsidR="008914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Harwood">
    <w15:presenceInfo w15:providerId="None" w15:userId="Catherine Har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D2"/>
    <w:rsid w:val="00071D80"/>
    <w:rsid w:val="00121739"/>
    <w:rsid w:val="00353522"/>
    <w:rsid w:val="00560ED0"/>
    <w:rsid w:val="00645DD2"/>
    <w:rsid w:val="00891495"/>
    <w:rsid w:val="00B247A9"/>
    <w:rsid w:val="00B61968"/>
    <w:rsid w:val="00E2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D3DE"/>
  <w15:chartTrackingRefBased/>
  <w15:docId w15:val="{B092CBA6-BAB2-463F-80C0-9929A81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645DD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SingleTxt">
    <w:name w:val="__Single Txt"/>
    <w:basedOn w:val="Normal"/>
    <w:rsid w:val="00645DD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Revision">
    <w:name w:val="Revision"/>
    <w:hidden/>
    <w:uiPriority w:val="99"/>
    <w:semiHidden/>
    <w:rsid w:val="00121739"/>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Harwood</dc:creator>
  <cp:keywords/>
  <dc:description/>
  <cp:lastModifiedBy>Catherine Harwood</cp:lastModifiedBy>
  <cp:revision>5</cp:revision>
  <dcterms:created xsi:type="dcterms:W3CDTF">2023-02-23T23:43:00Z</dcterms:created>
  <dcterms:modified xsi:type="dcterms:W3CDTF">2023-02-24T02:35:00Z</dcterms:modified>
</cp:coreProperties>
</file>