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D82D24" w14:textId="77777777" w:rsidR="00B36D40" w:rsidRPr="00797AC2" w:rsidRDefault="00B36D40" w:rsidP="00B36D40">
      <w:pPr>
        <w:pStyle w:val="H1"/>
        <w:keepNext w:val="0"/>
        <w:keepLines w:val="0"/>
        <w:ind w:left="2534"/>
        <w:jc w:val="center"/>
      </w:pPr>
      <w:r w:rsidRPr="00797AC2">
        <w:t>Article 7</w:t>
      </w:r>
    </w:p>
    <w:p w14:paraId="3A4861AB" w14:textId="77777777" w:rsidR="00B36D40" w:rsidRPr="00797AC2" w:rsidRDefault="00B36D40" w:rsidP="00B36D40">
      <w:pPr>
        <w:pStyle w:val="H1"/>
        <w:keepNext w:val="0"/>
        <w:keepLines w:val="0"/>
        <w:ind w:left="2534"/>
        <w:jc w:val="center"/>
      </w:pPr>
      <w:r w:rsidRPr="00797AC2">
        <w:t xml:space="preserve">Objectives </w:t>
      </w:r>
    </w:p>
    <w:p w14:paraId="05D7C1AE" w14:textId="77777777" w:rsidR="00B36D40" w:rsidRPr="00797AC2" w:rsidRDefault="00B36D40" w:rsidP="00B36D40">
      <w:pPr>
        <w:pStyle w:val="SingleTxt"/>
        <w:spacing w:after="0" w:line="120" w:lineRule="exact"/>
        <w:rPr>
          <w:sz w:val="10"/>
        </w:rPr>
      </w:pPr>
    </w:p>
    <w:p w14:paraId="412DF18C" w14:textId="77777777" w:rsidR="00B36D40" w:rsidRPr="00797AC2" w:rsidRDefault="00B36D40" w:rsidP="00B36D40">
      <w:pPr>
        <w:pStyle w:val="SingleTxt"/>
        <w:spacing w:after="0" w:line="120" w:lineRule="exact"/>
        <w:rPr>
          <w:sz w:val="10"/>
        </w:rPr>
      </w:pPr>
    </w:p>
    <w:p w14:paraId="1A9870B0" w14:textId="77777777" w:rsidR="00B36D40" w:rsidRPr="00797AC2" w:rsidRDefault="00B36D40" w:rsidP="00B36D40">
      <w:pPr>
        <w:pStyle w:val="SingleTxt"/>
      </w:pPr>
      <w:r w:rsidRPr="00797AC2">
        <w:tab/>
        <w:t>The objectives of this Part are</w:t>
      </w:r>
      <w:del w:id="0" w:author="Author">
        <w:r w:rsidRPr="00797AC2" w:rsidDel="00EB0AED">
          <w:delText xml:space="preserve"> to</w:delText>
        </w:r>
      </w:del>
      <w:r w:rsidRPr="00797AC2">
        <w:t>:</w:t>
      </w:r>
    </w:p>
    <w:p w14:paraId="6527C7D5" w14:textId="7C97FCDD" w:rsidR="00B36D40" w:rsidRPr="00797AC2" w:rsidRDefault="00B36D40" w:rsidP="00B36D40">
      <w:pPr>
        <w:pStyle w:val="SingleTxt"/>
      </w:pPr>
      <w:r w:rsidRPr="00797AC2">
        <w:tab/>
        <w:t>(a)</w:t>
      </w:r>
      <w:r w:rsidRPr="00797AC2">
        <w:tab/>
      </w:r>
      <w:del w:id="1" w:author="Author">
        <w:r w:rsidRPr="00797AC2" w:rsidDel="00B11345">
          <w:delText xml:space="preserve">Promote </w:delText>
        </w:r>
      </w:del>
      <w:r w:rsidRPr="00797AC2">
        <w:t>the fair and equitable sharing of benefits arising from marine genetic resources of areas beyond national jurisdiction</w:t>
      </w:r>
      <w:ins w:id="2" w:author="Author">
        <w:r>
          <w:t xml:space="preserve"> </w:t>
        </w:r>
        <w:commentRangeStart w:id="3"/>
        <w:r>
          <w:t>for the conservation and sustainable use of biodiversity beyond national jurisdiction</w:t>
        </w:r>
      </w:ins>
      <w:commentRangeEnd w:id="3"/>
      <w:r w:rsidR="00067EE8">
        <w:rPr>
          <w:rStyle w:val="Odwoaniedokomentarza"/>
          <w:rFonts w:asciiTheme="minorHAnsi" w:hAnsiTheme="minorHAnsi" w:cstheme="minorBidi"/>
          <w:spacing w:val="0"/>
          <w:w w:val="100"/>
          <w:kern w:val="0"/>
        </w:rPr>
        <w:commentReference w:id="3"/>
      </w:r>
      <w:r w:rsidRPr="00797AC2">
        <w:t>;</w:t>
      </w:r>
    </w:p>
    <w:p w14:paraId="422A238D" w14:textId="68976A00" w:rsidR="00B36D40" w:rsidRDefault="00B36D40" w:rsidP="00B36D40">
      <w:pPr>
        <w:pStyle w:val="SingleTxt"/>
        <w:rPr>
          <w:ins w:id="4" w:author="Marciniak Konrad" w:date="2022-08-24T23:39:00Z"/>
        </w:rPr>
      </w:pPr>
      <w:r w:rsidRPr="00797AC2">
        <w:tab/>
        <w:t>(b)</w:t>
      </w:r>
      <w:r w:rsidRPr="00797AC2">
        <w:tab/>
      </w:r>
      <w:ins w:id="5" w:author="Author">
        <w:r>
          <w:t>the b</w:t>
        </w:r>
      </w:ins>
      <w:del w:id="6" w:author="Author">
        <w:r w:rsidRPr="00797AC2" w:rsidDel="00EB0AED">
          <w:delText>B</w:delText>
        </w:r>
      </w:del>
      <w:r w:rsidRPr="00797AC2">
        <w:t>uild</w:t>
      </w:r>
      <w:ins w:id="7" w:author="Author">
        <w:r>
          <w:t>ing</w:t>
        </w:r>
      </w:ins>
      <w:r w:rsidRPr="00797AC2">
        <w:t xml:space="preserve"> and develop</w:t>
      </w:r>
      <w:ins w:id="8" w:author="Author">
        <w:r>
          <w:t>ment</w:t>
        </w:r>
        <w:del w:id="9" w:author="Author">
          <w:r w:rsidDel="00EB0AED">
            <w:delText>ing</w:delText>
          </w:r>
        </w:del>
        <w:r>
          <w:t xml:space="preserve"> of</w:t>
        </w:r>
      </w:ins>
      <w:r w:rsidRPr="00797AC2">
        <w:t xml:space="preserve"> the capacity of </w:t>
      </w:r>
      <w:ins w:id="10" w:author="Marciniak Konrad" w:date="2022-08-25T23:03:00Z">
        <w:r w:rsidR="009A6567" w:rsidRPr="00797AC2">
          <w:t>States Parties</w:t>
        </w:r>
      </w:ins>
      <w:ins w:id="11" w:author="Marciniak Konrad" w:date="2022-08-25T23:04:00Z">
        <w:r w:rsidR="009A6567">
          <w:t>, including</w:t>
        </w:r>
      </w:ins>
      <w:bookmarkStart w:id="12" w:name="_GoBack"/>
      <w:bookmarkEnd w:id="12"/>
      <w:ins w:id="13" w:author="Marciniak Konrad" w:date="2022-08-25T23:03:00Z">
        <w:r w:rsidR="009A6567">
          <w:t xml:space="preserve"> </w:t>
        </w:r>
      </w:ins>
      <w:ins w:id="14" w:author="Author">
        <w:r>
          <w:t>[</w:t>
        </w:r>
      </w:ins>
      <w:commentRangeStart w:id="15"/>
      <w:r w:rsidRPr="00797AC2">
        <w:t>developing States Parties, in particular the least developed countries, landlocked developing countries, geographically disadvantaged States, small island developing States, coastal African States and developing middle-income countries</w:t>
      </w:r>
      <w:commentRangeEnd w:id="15"/>
      <w:r w:rsidR="00067EE8">
        <w:rPr>
          <w:rStyle w:val="Odwoaniedokomentarza"/>
          <w:rFonts w:asciiTheme="minorHAnsi" w:hAnsiTheme="minorHAnsi" w:cstheme="minorBidi"/>
          <w:spacing w:val="0"/>
          <w:w w:val="100"/>
          <w:kern w:val="0"/>
        </w:rPr>
        <w:commentReference w:id="15"/>
      </w:r>
      <w:r w:rsidRPr="00797AC2">
        <w:t>,</w:t>
      </w:r>
      <w:ins w:id="16" w:author="Author">
        <w:r>
          <w:t xml:space="preserve">] to carry out activities with </w:t>
        </w:r>
        <w:del w:id="17" w:author="Author">
          <w:r w:rsidDel="00927189">
            <w:delText>regards</w:delText>
          </w:r>
        </w:del>
        <w:r>
          <w:t>respect to</w:t>
        </w:r>
      </w:ins>
      <w:r w:rsidRPr="00797AC2">
        <w:t xml:space="preserve"> </w:t>
      </w:r>
      <w:del w:id="18" w:author="Author">
        <w:r w:rsidRPr="00797AC2" w:rsidDel="00BD65F4">
          <w:delText xml:space="preserve">to collect </w:delText>
        </w:r>
        <w:r w:rsidRPr="00797AC2" w:rsidDel="00BD65F4">
          <w:rPr>
            <w:i/>
            <w:iCs/>
          </w:rPr>
          <w:delText>in situ</w:delText>
        </w:r>
        <w:r w:rsidRPr="00797AC2" w:rsidDel="00BD65F4">
          <w:delText xml:space="preserve">, access </w:delText>
        </w:r>
        <w:r w:rsidRPr="00797AC2" w:rsidDel="00BD65F4">
          <w:rPr>
            <w:i/>
            <w:iCs/>
          </w:rPr>
          <w:delText>ex situ</w:delText>
        </w:r>
        <w:r w:rsidRPr="00797AC2" w:rsidDel="00BD65F4">
          <w:delText xml:space="preserve">, including as digital sequence information, and utilize </w:delText>
        </w:r>
      </w:del>
      <w:r w:rsidRPr="00797AC2">
        <w:t>marine genetic resources of areas beyond national jurisdiction;</w:t>
      </w:r>
    </w:p>
    <w:p w14:paraId="79FC6D36" w14:textId="703F2DDA" w:rsidR="00B53602" w:rsidRPr="00797AC2" w:rsidDel="00BE5967" w:rsidRDefault="00B53602" w:rsidP="00B36D40">
      <w:pPr>
        <w:pStyle w:val="SingleTxt"/>
        <w:rPr>
          <w:del w:id="19" w:author="Marciniak Konrad" w:date="2022-08-25T00:10:00Z"/>
        </w:rPr>
      </w:pPr>
    </w:p>
    <w:p w14:paraId="65A2A4A6" w14:textId="5C3208AB" w:rsidR="00B36D40" w:rsidRDefault="00B36D40" w:rsidP="00B36D40">
      <w:pPr>
        <w:pStyle w:val="SingleTxt"/>
        <w:rPr>
          <w:ins w:id="20" w:author="Author"/>
        </w:rPr>
      </w:pPr>
      <w:r w:rsidRPr="00797AC2">
        <w:tab/>
      </w:r>
      <w:commentRangeStart w:id="21"/>
      <w:r w:rsidRPr="00797AC2">
        <w:t>(c)</w:t>
      </w:r>
      <w:commentRangeEnd w:id="21"/>
      <w:r w:rsidR="00E17AD3">
        <w:rPr>
          <w:rStyle w:val="Odwoaniedokomentarza"/>
          <w:rFonts w:asciiTheme="minorHAnsi" w:hAnsiTheme="minorHAnsi" w:cstheme="minorBidi"/>
          <w:spacing w:val="0"/>
          <w:w w:val="100"/>
          <w:kern w:val="0"/>
        </w:rPr>
        <w:commentReference w:id="21"/>
      </w:r>
      <w:r w:rsidRPr="00797AC2">
        <w:tab/>
      </w:r>
      <w:del w:id="22" w:author="Author">
        <w:r w:rsidRPr="00797AC2" w:rsidDel="009E6A07">
          <w:delText xml:space="preserve">Promote </w:delText>
        </w:r>
      </w:del>
      <w:r w:rsidRPr="00797AC2">
        <w:t>the generation of knowledge</w:t>
      </w:r>
      <w:ins w:id="23" w:author="Author">
        <w:r>
          <w:t xml:space="preserve">, scientific understanding </w:t>
        </w:r>
      </w:ins>
      <w:del w:id="24" w:author="Author">
        <w:r w:rsidRPr="00797AC2" w:rsidDel="009E6A07">
          <w:delText xml:space="preserve"> </w:delText>
        </w:r>
      </w:del>
      <w:r w:rsidRPr="00797AC2">
        <w:t>and technological innovation</w:t>
      </w:r>
      <w:del w:id="25" w:author="Marciniak Konrad" w:date="2022-08-24T23:35:00Z">
        <w:r w:rsidRPr="00797AC2" w:rsidDel="00067EE8">
          <w:delText>s</w:delText>
        </w:r>
      </w:del>
      <w:r w:rsidRPr="00797AC2">
        <w:t xml:space="preserve">, </w:t>
      </w:r>
      <w:ins w:id="26" w:author="Author">
        <w:del w:id="27" w:author="Author">
          <w:r w:rsidDel="00927189">
            <w:delText xml:space="preserve"> </w:delText>
          </w:r>
        </w:del>
      </w:ins>
      <w:ins w:id="28" w:author="Marciniak Konrad" w:date="2022-08-25T00:07:00Z">
        <w:r w:rsidR="00D54783">
          <w:t>including through the</w:t>
        </w:r>
        <w:r w:rsidR="00D54783" w:rsidRPr="00F54C7D">
          <w:t xml:space="preserve"> development and conduct of marine scientific</w:t>
        </w:r>
        <w:r w:rsidR="00D54783">
          <w:t xml:space="preserve"> research</w:t>
        </w:r>
        <w:r w:rsidR="00BE5967">
          <w:t xml:space="preserve"> </w:t>
        </w:r>
      </w:ins>
      <w:ins w:id="29" w:author="Author">
        <w:r>
          <w:t xml:space="preserve">as </w:t>
        </w:r>
        <w:del w:id="30" w:author="Marciniak Konrad" w:date="2022-08-24T23:36:00Z">
          <w:r w:rsidDel="00067EE8">
            <w:delText xml:space="preserve">a </w:delText>
          </w:r>
        </w:del>
        <w:r>
          <w:t>fundamental contribution</w:t>
        </w:r>
      </w:ins>
      <w:ins w:id="31" w:author="Marciniak Konrad" w:date="2022-08-24T23:36:00Z">
        <w:r w:rsidR="00067EE8">
          <w:t>s</w:t>
        </w:r>
      </w:ins>
      <w:ins w:id="32" w:author="Author">
        <w:r>
          <w:t xml:space="preserve"> to the implementation of this A</w:t>
        </w:r>
        <w:del w:id="33" w:author="Author">
          <w:r w:rsidDel="00927189">
            <w:delText>a</w:delText>
          </w:r>
        </w:del>
        <w:r>
          <w:t>greement;</w:t>
        </w:r>
        <w:del w:id="34" w:author="Author">
          <w:r w:rsidDel="00927189">
            <w:delText>.</w:delText>
          </w:r>
        </w:del>
      </w:ins>
      <w:del w:id="35" w:author="Author">
        <w:r w:rsidRPr="00797AC2" w:rsidDel="00517195">
          <w:delText>including by promoting and facilitating the development and conduct of marine scientific research in areas beyond national jurisdiction, in accordance with the Convention;</w:delText>
        </w:r>
      </w:del>
      <w:r w:rsidRPr="00797AC2">
        <w:t xml:space="preserve"> </w:t>
      </w:r>
    </w:p>
    <w:p w14:paraId="224B219F" w14:textId="1FCE90E5" w:rsidR="00B36D40" w:rsidRPr="00797AC2" w:rsidRDefault="00B36D40" w:rsidP="00B36D40">
      <w:pPr>
        <w:pStyle w:val="SingleTxt"/>
      </w:pPr>
      <w:r w:rsidRPr="00797AC2">
        <w:tab/>
        <w:t>(d)</w:t>
      </w:r>
      <w:r w:rsidRPr="00797AC2">
        <w:tab/>
      </w:r>
      <w:del w:id="36" w:author="Author">
        <w:r w:rsidRPr="00797AC2" w:rsidDel="00927189">
          <w:delText xml:space="preserve">Promote </w:delText>
        </w:r>
      </w:del>
      <w:r w:rsidRPr="00797AC2">
        <w:t>the development and transfer of marine technology</w:t>
      </w:r>
      <w:ins w:id="37" w:author="Marciniak Konrad" w:date="2022-08-24T23:55:00Z">
        <w:r w:rsidR="003946C8">
          <w:t xml:space="preserve"> in accordance with </w:t>
        </w:r>
        <w:commentRangeStart w:id="38"/>
        <w:r w:rsidR="003946C8">
          <w:t xml:space="preserve">this Agreement </w:t>
        </w:r>
      </w:ins>
      <w:ins w:id="39" w:author="Author">
        <w:r>
          <w:t xml:space="preserve"> </w:t>
        </w:r>
      </w:ins>
      <w:commentRangeEnd w:id="38"/>
      <w:r w:rsidR="00D54783">
        <w:rPr>
          <w:rStyle w:val="Odwoaniedokomentarza"/>
          <w:rFonts w:asciiTheme="minorHAnsi" w:hAnsiTheme="minorHAnsi" w:cstheme="minorBidi"/>
          <w:spacing w:val="0"/>
          <w:w w:val="100"/>
          <w:kern w:val="0"/>
        </w:rPr>
        <w:commentReference w:id="38"/>
      </w:r>
      <w:ins w:id="40" w:author="Author">
        <w:del w:id="41" w:author="Marciniak Konrad" w:date="2022-08-24T23:56:00Z">
          <w:r w:rsidDel="003946C8">
            <w:delText>[on mutually agreed terms]</w:delText>
          </w:r>
        </w:del>
      </w:ins>
      <w:del w:id="42" w:author="Marciniak Konrad" w:date="2022-08-24T23:56:00Z">
        <w:r w:rsidRPr="00797AC2" w:rsidDel="003946C8">
          <w:delText xml:space="preserve">, with due regard to all legitimate interests, </w:delText>
        </w:r>
      </w:del>
      <w:ins w:id="43" w:author="Author">
        <w:del w:id="44" w:author="Marciniak Konrad" w:date="2022-08-24T23:56:00Z">
          <w:r w:rsidDel="003946C8">
            <w:delText>[and taking into account all] [</w:delText>
          </w:r>
        </w:del>
      </w:ins>
      <w:del w:id="45" w:author="Marciniak Konrad" w:date="2022-08-24T23:56:00Z">
        <w:r w:rsidRPr="00797AC2" w:rsidDel="003946C8">
          <w:delText>including, inter alia,</w:delText>
        </w:r>
      </w:del>
      <w:ins w:id="46" w:author="Author">
        <w:del w:id="47" w:author="Marciniak Konrad" w:date="2022-08-24T23:56:00Z">
          <w:r w:rsidDel="003946C8">
            <w:delText xml:space="preserve">] </w:delText>
          </w:r>
        </w:del>
      </w:ins>
      <w:del w:id="48" w:author="Marciniak Konrad" w:date="2022-08-24T23:56:00Z">
        <w:r w:rsidRPr="00797AC2" w:rsidDel="003946C8">
          <w:delText xml:space="preserve"> the rights and duties of holders, suppliers and recipients of marine technology</w:delText>
        </w:r>
      </w:del>
      <w:r w:rsidRPr="00797AC2">
        <w:t>.</w:t>
      </w:r>
    </w:p>
    <w:p w14:paraId="375586B6" w14:textId="77777777" w:rsidR="00B36D40" w:rsidRDefault="00B36D40" w:rsidP="00B36D40"/>
    <w:p w14:paraId="671DC590" w14:textId="2E355B3A" w:rsidR="000747D3" w:rsidRDefault="00D3755A"/>
    <w:p w14:paraId="4FF9933D" w14:textId="34927CD4" w:rsidR="00765DBF" w:rsidRDefault="00765DBF"/>
    <w:p w14:paraId="72CB998B" w14:textId="77777777" w:rsidR="00765DBF" w:rsidRDefault="00765DBF"/>
    <w:sectPr w:rsidR="00765D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3" w:author="Marciniak Konrad" w:date="2022-08-24T23:28:00Z" w:initials="MK">
    <w:p w14:paraId="6DCCAFF4" w14:textId="644395AD" w:rsidR="00067EE8" w:rsidRDefault="00067EE8">
      <w:pPr>
        <w:pStyle w:val="Tekstkomentarza"/>
      </w:pPr>
      <w:r>
        <w:rPr>
          <w:rStyle w:val="Odwoaniedokomentarza"/>
        </w:rPr>
        <w:annotationRef/>
      </w:r>
      <w:r w:rsidR="00E17AD3">
        <w:t xml:space="preserve">The text itself acceptable but it was commented upon that its acceptance is dependent </w:t>
      </w:r>
      <w:r w:rsidR="00D7624B">
        <w:t>on the precise text in the relevant, operative provisions of the Agreement</w:t>
      </w:r>
      <w:r w:rsidR="00E17AD3">
        <w:t>.</w:t>
      </w:r>
    </w:p>
  </w:comment>
  <w:comment w:id="15" w:author="Marciniak Konrad" w:date="2022-08-24T23:30:00Z" w:initials="MK">
    <w:p w14:paraId="0B97CDF5" w14:textId="2A202F65" w:rsidR="00067EE8" w:rsidRDefault="00067EE8">
      <w:pPr>
        <w:pStyle w:val="Tekstkomentarza"/>
      </w:pPr>
      <w:r>
        <w:rPr>
          <w:rStyle w:val="Odwoaniedokomentarza"/>
        </w:rPr>
        <w:annotationRef/>
      </w:r>
      <w:r>
        <w:t>Other working group language on the listing</w:t>
      </w:r>
      <w:r w:rsidR="00E17AD3">
        <w:t xml:space="preserve">, so this language was not </w:t>
      </w:r>
      <w:r w:rsidR="00D7624B">
        <w:t>discussed</w:t>
      </w:r>
      <w:r w:rsidR="00E17AD3">
        <w:t>.</w:t>
      </w:r>
    </w:p>
  </w:comment>
  <w:comment w:id="21" w:author="Marciniak Konrad" w:date="2022-08-25T00:33:00Z" w:initials="MK">
    <w:p w14:paraId="00A5ED5C" w14:textId="3C5A75AE" w:rsidR="00E17AD3" w:rsidRDefault="00E17AD3">
      <w:pPr>
        <w:pStyle w:val="Tekstkomentarza"/>
      </w:pPr>
      <w:r>
        <w:rPr>
          <w:rStyle w:val="Odwoaniedokomentarza"/>
        </w:rPr>
        <w:annotationRef/>
      </w:r>
      <w:r>
        <w:t xml:space="preserve">There was a discussion on the exact placement of this objective (and the order of objectives), however it was not finalized. </w:t>
      </w:r>
    </w:p>
  </w:comment>
  <w:comment w:id="38" w:author="Marciniak Konrad" w:date="2022-08-24T23:57:00Z" w:initials="MK">
    <w:p w14:paraId="131F6FEC" w14:textId="3BD0C08C" w:rsidR="00E17AD3" w:rsidRDefault="00D54783" w:rsidP="00E17AD3">
      <w:pPr>
        <w:pStyle w:val="Tekstkomentarza"/>
      </w:pPr>
      <w:r>
        <w:rPr>
          <w:rStyle w:val="Odwoaniedokomentarza"/>
        </w:rPr>
        <w:annotationRef/>
      </w:r>
      <w:r w:rsidR="00E17AD3">
        <w:t>Dependent on the agreement on the precise text in the relevant, operative provisions of the Agreement.</w:t>
      </w:r>
    </w:p>
    <w:p w14:paraId="20629737" w14:textId="6F6F1256" w:rsidR="00D54783" w:rsidRDefault="00D54783">
      <w:pPr>
        <w:pStyle w:val="Tekstkomentarza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DCCAFF4" w15:done="0"/>
  <w15:commentEx w15:paraId="0B97CDF5" w15:done="0"/>
  <w15:commentEx w15:paraId="00A5ED5C" w15:done="0"/>
  <w15:commentEx w15:paraId="20629737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7E2690" w14:textId="77777777" w:rsidR="00D3755A" w:rsidRDefault="00D3755A">
      <w:pPr>
        <w:spacing w:after="0" w:line="240" w:lineRule="auto"/>
      </w:pPr>
      <w:r>
        <w:separator/>
      </w:r>
    </w:p>
  </w:endnote>
  <w:endnote w:type="continuationSeparator" w:id="0">
    <w:p w14:paraId="45EE8241" w14:textId="77777777" w:rsidR="00D3755A" w:rsidRDefault="00D37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4AE753" w14:textId="77777777" w:rsidR="003D2E28" w:rsidRDefault="00D3755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1E1FE" w14:textId="77777777" w:rsidR="003D2E28" w:rsidRDefault="00D3755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D2F3E3" w14:textId="77777777" w:rsidR="003D2E28" w:rsidRDefault="00D375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9351E9" w14:textId="77777777" w:rsidR="00D3755A" w:rsidRDefault="00D3755A">
      <w:pPr>
        <w:spacing w:after="0" w:line="240" w:lineRule="auto"/>
      </w:pPr>
      <w:r>
        <w:separator/>
      </w:r>
    </w:p>
  </w:footnote>
  <w:footnote w:type="continuationSeparator" w:id="0">
    <w:p w14:paraId="53A97E70" w14:textId="77777777" w:rsidR="00D3755A" w:rsidRDefault="00D375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47D4E3" w14:textId="77777777" w:rsidR="003D2E28" w:rsidRDefault="00D3755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FF7BE1" w14:textId="77777777" w:rsidR="003D2E28" w:rsidRDefault="00D3755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CACCEE" w14:textId="77777777" w:rsidR="003D2E28" w:rsidRDefault="00D3755A">
    <w:pPr>
      <w:pStyle w:val="Nagwek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rciniak Konrad">
    <w15:presenceInfo w15:providerId="None" w15:userId="Marciniak Konra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D40"/>
    <w:rsid w:val="00067EE8"/>
    <w:rsid w:val="00131E53"/>
    <w:rsid w:val="002D446F"/>
    <w:rsid w:val="003946C8"/>
    <w:rsid w:val="00765DBF"/>
    <w:rsid w:val="008E2DDA"/>
    <w:rsid w:val="009A6567"/>
    <w:rsid w:val="00B36D40"/>
    <w:rsid w:val="00B53602"/>
    <w:rsid w:val="00BE5967"/>
    <w:rsid w:val="00D3755A"/>
    <w:rsid w:val="00D54783"/>
    <w:rsid w:val="00D7624B"/>
    <w:rsid w:val="00E1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114B7"/>
  <w15:chartTrackingRefBased/>
  <w15:docId w15:val="{B8DD9AB8-FB6A-4993-8A62-CAAE88532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6D40"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">
    <w:name w:val="_ H_1"/>
    <w:basedOn w:val="Normalny"/>
    <w:next w:val="Normalny"/>
    <w:rsid w:val="00B36D40"/>
    <w:pPr>
      <w:keepNext/>
      <w:keepLines/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uppressAutoHyphens/>
      <w:spacing w:after="0" w:line="270" w:lineRule="exact"/>
      <w:ind w:left="1267" w:right="1267" w:hanging="1267"/>
      <w:outlineLvl w:val="0"/>
    </w:pPr>
    <w:rPr>
      <w:rFonts w:ascii="Times New Roman" w:hAnsi="Times New Roman" w:cs="Times New Roman"/>
      <w:b/>
      <w:spacing w:val="4"/>
      <w:w w:val="103"/>
      <w:kern w:val="14"/>
      <w:sz w:val="24"/>
      <w:szCs w:val="20"/>
    </w:rPr>
  </w:style>
  <w:style w:type="paragraph" w:customStyle="1" w:styleId="SingleTxt">
    <w:name w:val="__Single Txt"/>
    <w:basedOn w:val="Normalny"/>
    <w:rsid w:val="00B36D40"/>
    <w:pPr>
      <w:tabs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uppressAutoHyphens/>
      <w:spacing w:after="120" w:line="240" w:lineRule="atLeast"/>
      <w:ind w:left="1267" w:right="1267"/>
      <w:jc w:val="both"/>
    </w:pPr>
    <w:rPr>
      <w:rFonts w:ascii="Times New Roman" w:hAnsi="Times New Roman" w:cs="Times New Roman"/>
      <w:spacing w:val="4"/>
      <w:w w:val="103"/>
      <w:kern w:val="14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36D4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36D4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36D40"/>
    <w:rPr>
      <w:sz w:val="20"/>
      <w:szCs w:val="20"/>
      <w:lang w:val="en-GB"/>
    </w:rPr>
  </w:style>
  <w:style w:type="paragraph" w:styleId="Nagwek">
    <w:name w:val="header"/>
    <w:basedOn w:val="Normalny"/>
    <w:link w:val="NagwekZnak"/>
    <w:uiPriority w:val="99"/>
    <w:unhideWhenUsed/>
    <w:rsid w:val="00B36D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6D40"/>
    <w:rPr>
      <w:lang w:val="en-GB"/>
    </w:rPr>
  </w:style>
  <w:style w:type="paragraph" w:styleId="Stopka">
    <w:name w:val="footer"/>
    <w:basedOn w:val="Normalny"/>
    <w:link w:val="StopkaZnak"/>
    <w:uiPriority w:val="99"/>
    <w:unhideWhenUsed/>
    <w:rsid w:val="00B36D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6D40"/>
    <w:rPr>
      <w:lang w:val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6D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6D40"/>
    <w:rPr>
      <w:rFonts w:ascii="Segoe UI" w:hAnsi="Segoe UI" w:cs="Segoe UI"/>
      <w:sz w:val="18"/>
      <w:szCs w:val="18"/>
      <w:lang w:val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7E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7EE8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4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Marciniak Konrad</dc:creator>
  <cp:keywords/>
  <dc:description/>
  <cp:lastModifiedBy>Marciniak Konrad</cp:lastModifiedBy>
  <cp:revision>2</cp:revision>
  <dcterms:created xsi:type="dcterms:W3CDTF">2022-08-25T21:05:00Z</dcterms:created>
  <dcterms:modified xsi:type="dcterms:W3CDTF">2022-08-25T21:05:00Z</dcterms:modified>
</cp:coreProperties>
</file>