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11F1F" w14:textId="77777777" w:rsidR="00350198" w:rsidRPr="00350198" w:rsidRDefault="00350198" w:rsidP="0035019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300" w:lineRule="exact"/>
        <w:ind w:left="1267" w:right="1260" w:hanging="7"/>
        <w:jc w:val="center"/>
        <w:outlineLvl w:val="0"/>
        <w:rPr>
          <w:rFonts w:ascii="Times New Roman" w:eastAsia="Calibri" w:hAnsi="Times New Roman" w:cs="Times New Roman"/>
          <w:b/>
          <w:spacing w:val="-2"/>
          <w:w w:val="103"/>
          <w:kern w:val="14"/>
          <w:sz w:val="28"/>
          <w:szCs w:val="20"/>
          <w:lang w:val="fr-FR" w:eastAsia="en-US"/>
        </w:rPr>
      </w:pPr>
      <w:r w:rsidRPr="00350198">
        <w:rPr>
          <w:rFonts w:ascii="Times New Roman" w:eastAsia="Calibri" w:hAnsi="Times New Roman" w:cs="Times New Roman"/>
          <w:b/>
          <w:spacing w:val="-2"/>
          <w:w w:val="103"/>
          <w:kern w:val="14"/>
          <w:sz w:val="28"/>
          <w:szCs w:val="20"/>
          <w:lang w:val="fr-FR" w:eastAsia="en-US"/>
        </w:rPr>
        <w:t>PART VI</w:t>
      </w:r>
    </w:p>
    <w:p w14:paraId="3B83B4EA" w14:textId="77777777" w:rsidR="00350198" w:rsidRPr="00350198" w:rsidRDefault="00350198" w:rsidP="0035019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300" w:lineRule="exact"/>
        <w:ind w:left="1267" w:right="1260" w:hanging="7"/>
        <w:jc w:val="center"/>
        <w:outlineLvl w:val="0"/>
        <w:rPr>
          <w:rFonts w:ascii="Times New Roman" w:eastAsia="Calibri" w:hAnsi="Times New Roman" w:cs="Times New Roman"/>
          <w:b/>
          <w:spacing w:val="-2"/>
          <w:w w:val="103"/>
          <w:kern w:val="14"/>
          <w:sz w:val="28"/>
          <w:szCs w:val="20"/>
          <w:lang w:val="fr-FR" w:eastAsia="en-US"/>
        </w:rPr>
      </w:pPr>
      <w:r w:rsidRPr="00350198">
        <w:rPr>
          <w:rFonts w:ascii="Times New Roman" w:eastAsia="Calibri" w:hAnsi="Times New Roman" w:cs="Times New Roman"/>
          <w:b/>
          <w:spacing w:val="-2"/>
          <w:w w:val="103"/>
          <w:kern w:val="14"/>
          <w:sz w:val="28"/>
          <w:szCs w:val="20"/>
          <w:lang w:val="fr-FR" w:eastAsia="en-US"/>
        </w:rPr>
        <w:t>INSTITUTIONAL ARRANGEMENTS</w:t>
      </w:r>
    </w:p>
    <w:p w14:paraId="46C047E1"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val="fr-FR" w:eastAsia="en-US"/>
        </w:rPr>
      </w:pPr>
    </w:p>
    <w:p w14:paraId="59925888"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val="fr-FR" w:eastAsia="en-US"/>
        </w:rPr>
      </w:pPr>
    </w:p>
    <w:p w14:paraId="5E5B326B" w14:textId="77777777" w:rsidR="00350198" w:rsidRPr="00350198" w:rsidRDefault="00350198" w:rsidP="0035019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val="fr-FR" w:eastAsia="en-US"/>
        </w:rPr>
      </w:pPr>
      <w:bookmarkStart w:id="0" w:name="_Hlk112423850"/>
      <w:r w:rsidRPr="00350198">
        <w:rPr>
          <w:rFonts w:ascii="Times New Roman" w:eastAsia="Calibri" w:hAnsi="Times New Roman" w:cs="Times New Roman"/>
          <w:b/>
          <w:spacing w:val="4"/>
          <w:w w:val="103"/>
          <w:kern w:val="14"/>
          <w:sz w:val="24"/>
          <w:szCs w:val="20"/>
          <w:lang w:val="fr-FR" w:eastAsia="en-US"/>
        </w:rPr>
        <w:t>Article 48</w:t>
      </w:r>
    </w:p>
    <w:p w14:paraId="6BAA2AFB" w14:textId="77777777" w:rsidR="00350198" w:rsidRPr="00350198" w:rsidRDefault="00350198" w:rsidP="0035019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350198">
        <w:rPr>
          <w:rFonts w:ascii="Times New Roman" w:eastAsia="Calibri" w:hAnsi="Times New Roman" w:cs="Times New Roman"/>
          <w:b/>
          <w:spacing w:val="4"/>
          <w:w w:val="103"/>
          <w:kern w:val="14"/>
          <w:sz w:val="24"/>
          <w:szCs w:val="20"/>
          <w:lang w:eastAsia="en-US"/>
        </w:rPr>
        <w:t>Conference of the Parties</w:t>
      </w:r>
    </w:p>
    <w:p w14:paraId="7A3FBF8A"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bCs/>
          <w:spacing w:val="4"/>
          <w:w w:val="103"/>
          <w:kern w:val="14"/>
          <w:sz w:val="10"/>
          <w:szCs w:val="20"/>
          <w:lang w:eastAsia="en-US"/>
        </w:rPr>
      </w:pPr>
    </w:p>
    <w:p w14:paraId="7AA401BF"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bCs/>
          <w:spacing w:val="4"/>
          <w:w w:val="103"/>
          <w:kern w:val="14"/>
          <w:sz w:val="10"/>
          <w:szCs w:val="20"/>
          <w:lang w:eastAsia="en-US"/>
        </w:rPr>
      </w:pPr>
    </w:p>
    <w:bookmarkEnd w:id="0"/>
    <w:p w14:paraId="00E3FCE5"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1.</w:t>
      </w:r>
      <w:r w:rsidRPr="00350198">
        <w:rPr>
          <w:rFonts w:ascii="Times New Roman" w:eastAsia="Calibri" w:hAnsi="Times New Roman" w:cs="Times New Roman"/>
          <w:spacing w:val="4"/>
          <w:w w:val="103"/>
          <w:kern w:val="14"/>
          <w:sz w:val="20"/>
          <w:szCs w:val="20"/>
          <w:lang w:eastAsia="en-US"/>
        </w:rPr>
        <w:tab/>
        <w:t>A Conference of the Parties is hereby established.</w:t>
      </w:r>
    </w:p>
    <w:p w14:paraId="45697E16"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2.</w:t>
      </w:r>
      <w:r w:rsidRPr="00350198">
        <w:rPr>
          <w:rFonts w:ascii="Times New Roman" w:eastAsia="Calibri" w:hAnsi="Times New Roman" w:cs="Times New Roman"/>
          <w:spacing w:val="4"/>
          <w:w w:val="103"/>
          <w:kern w:val="14"/>
          <w:sz w:val="20"/>
          <w:szCs w:val="20"/>
          <w:lang w:eastAsia="en-US"/>
        </w:rPr>
        <w:tab/>
        <w:t xml:space="preserve">The first meeting of the Conference of the Parties shall be convened by the Secretary-General of the United Nations no later than one year after the entry into force of this Agreement. Thereafter, ordinary meetings of the Conference shall be held </w:t>
      </w:r>
      <w:del w:id="1" w:author="Fernando Cabrera Diaz" w:date="2023-03-02T15:29:00Z">
        <w:r w:rsidRPr="00350198" w:rsidDel="004F3654">
          <w:rPr>
            <w:rFonts w:ascii="Times New Roman" w:eastAsia="Calibri" w:hAnsi="Times New Roman" w:cs="Times New Roman"/>
            <w:spacing w:val="4"/>
            <w:w w:val="103"/>
            <w:kern w:val="14"/>
            <w:sz w:val="20"/>
            <w:szCs w:val="20"/>
            <w:lang w:eastAsia="en-US"/>
          </w:rPr>
          <w:delText>[annually]</w:delText>
        </w:r>
      </w:del>
      <w:r w:rsidRPr="00350198">
        <w:rPr>
          <w:rFonts w:ascii="Times New Roman" w:eastAsia="Calibri" w:hAnsi="Times New Roman" w:cs="Times New Roman"/>
          <w:spacing w:val="4"/>
          <w:w w:val="103"/>
          <w:kern w:val="14"/>
          <w:sz w:val="20"/>
          <w:szCs w:val="20"/>
          <w:lang w:eastAsia="en-US"/>
        </w:rPr>
        <w:t xml:space="preserve"> </w:t>
      </w:r>
      <w:del w:id="2" w:author="Fernando Cabrera Diaz" w:date="2023-03-02T15:25:00Z">
        <w:r w:rsidRPr="00350198" w:rsidDel="00F73638">
          <w:rPr>
            <w:rFonts w:ascii="Times New Roman" w:eastAsia="Calibri" w:hAnsi="Times New Roman" w:cs="Times New Roman"/>
            <w:spacing w:val="4"/>
            <w:w w:val="103"/>
            <w:kern w:val="14"/>
            <w:sz w:val="20"/>
            <w:szCs w:val="20"/>
            <w:lang w:eastAsia="en-US"/>
          </w:rPr>
          <w:delText>[</w:delText>
        </w:r>
      </w:del>
      <w:r w:rsidRPr="00350198">
        <w:rPr>
          <w:rFonts w:ascii="Times New Roman" w:eastAsia="Calibri" w:hAnsi="Times New Roman" w:cs="Times New Roman"/>
          <w:spacing w:val="4"/>
          <w:w w:val="103"/>
          <w:kern w:val="14"/>
          <w:sz w:val="20"/>
          <w:szCs w:val="20"/>
          <w:lang w:eastAsia="en-US"/>
        </w:rPr>
        <w:t>at regular intervals to be determined by the Conference</w:t>
      </w:r>
      <w:del w:id="3" w:author="Fernando Cabrera Diaz" w:date="2023-03-02T15:29:00Z">
        <w:r w:rsidRPr="00350198" w:rsidDel="00E247BB">
          <w:rPr>
            <w:rFonts w:ascii="Times New Roman" w:eastAsia="Calibri" w:hAnsi="Times New Roman" w:cs="Times New Roman"/>
            <w:spacing w:val="4"/>
            <w:w w:val="103"/>
            <w:kern w:val="14"/>
            <w:sz w:val="20"/>
            <w:szCs w:val="20"/>
            <w:lang w:eastAsia="en-US"/>
          </w:rPr>
          <w:delText>]</w:delText>
        </w:r>
      </w:del>
      <w:r w:rsidRPr="00350198">
        <w:rPr>
          <w:rFonts w:ascii="Times New Roman" w:eastAsia="Calibri" w:hAnsi="Times New Roman" w:cs="Times New Roman"/>
          <w:spacing w:val="4"/>
          <w:w w:val="103"/>
          <w:kern w:val="14"/>
          <w:sz w:val="20"/>
          <w:szCs w:val="20"/>
          <w:lang w:eastAsia="en-US"/>
        </w:rPr>
        <w:t xml:space="preserve"> </w:t>
      </w:r>
      <w:del w:id="4" w:author="Fernando Cabrera Diaz" w:date="2023-03-02T15:30:00Z">
        <w:r w:rsidRPr="00350198" w:rsidDel="00F51F46">
          <w:rPr>
            <w:rFonts w:ascii="Times New Roman" w:eastAsia="Calibri" w:hAnsi="Times New Roman" w:cs="Times New Roman"/>
            <w:spacing w:val="4"/>
            <w:w w:val="103"/>
            <w:kern w:val="14"/>
            <w:sz w:val="20"/>
            <w:szCs w:val="20"/>
            <w:lang w:eastAsia="en-US"/>
          </w:rPr>
          <w:delText>at its first meeting</w:delText>
        </w:r>
      </w:del>
      <w:r w:rsidRPr="00350198">
        <w:rPr>
          <w:rFonts w:ascii="Times New Roman" w:eastAsia="Calibri" w:hAnsi="Times New Roman" w:cs="Times New Roman"/>
          <w:spacing w:val="4"/>
          <w:w w:val="103"/>
          <w:kern w:val="14"/>
          <w:sz w:val="20"/>
          <w:szCs w:val="20"/>
          <w:lang w:eastAsia="en-US"/>
        </w:rPr>
        <w:t xml:space="preserve">. </w:t>
      </w:r>
      <w:del w:id="5" w:author="Fernando Cabrera Diaz" w:date="2023-03-02T15:30:00Z">
        <w:r w:rsidRPr="00350198" w:rsidDel="00F51F46">
          <w:rPr>
            <w:rFonts w:ascii="Times New Roman" w:eastAsia="Calibri" w:hAnsi="Times New Roman" w:cs="Times New Roman"/>
            <w:spacing w:val="4"/>
            <w:w w:val="103"/>
            <w:kern w:val="14"/>
            <w:sz w:val="20"/>
            <w:szCs w:val="20"/>
            <w:lang w:eastAsia="en-US"/>
          </w:rPr>
          <w:delText xml:space="preserve">[Special </w:delText>
        </w:r>
      </w:del>
      <w:ins w:id="6" w:author="Fernando Cabrera Diaz" w:date="2023-03-02T15:11:00Z">
        <w:r w:rsidRPr="00350198">
          <w:rPr>
            <w:rFonts w:ascii="Times New Roman" w:eastAsia="Calibri" w:hAnsi="Times New Roman" w:cs="Times New Roman"/>
            <w:spacing w:val="4"/>
            <w:w w:val="103"/>
            <w:kern w:val="14"/>
            <w:sz w:val="20"/>
            <w:szCs w:val="20"/>
            <w:lang w:eastAsia="en-US"/>
          </w:rPr>
          <w:t>Extraordinary</w:t>
        </w:r>
      </w:ins>
      <w:ins w:id="7" w:author="Fernando Cabrera Diaz" w:date="2023-03-02T15:10:00Z">
        <w:r w:rsidRPr="00350198">
          <w:rPr>
            <w:rFonts w:ascii="Times New Roman" w:eastAsia="Calibri" w:hAnsi="Times New Roman" w:cs="Times New Roman"/>
            <w:spacing w:val="4"/>
            <w:w w:val="103"/>
            <w:kern w:val="14"/>
            <w:sz w:val="20"/>
            <w:szCs w:val="20"/>
            <w:lang w:eastAsia="en-US"/>
          </w:rPr>
          <w:t xml:space="preserve"> </w:t>
        </w:r>
      </w:ins>
      <w:r w:rsidRPr="00350198">
        <w:rPr>
          <w:rFonts w:ascii="Times New Roman" w:eastAsia="Calibri" w:hAnsi="Times New Roman" w:cs="Times New Roman"/>
          <w:spacing w:val="4"/>
          <w:w w:val="103"/>
          <w:kern w:val="14"/>
          <w:sz w:val="20"/>
          <w:szCs w:val="20"/>
          <w:lang w:eastAsia="en-US"/>
        </w:rPr>
        <w:t xml:space="preserve">meetings of the Conference </w:t>
      </w:r>
      <w:del w:id="8" w:author="Fernando Cabrera Diaz" w:date="2023-03-02T15:30:00Z">
        <w:r w:rsidRPr="00350198" w:rsidDel="00F51F46">
          <w:rPr>
            <w:rFonts w:ascii="Times New Roman" w:eastAsia="Calibri" w:hAnsi="Times New Roman" w:cs="Times New Roman"/>
            <w:spacing w:val="4"/>
            <w:w w:val="103"/>
            <w:kern w:val="14"/>
            <w:sz w:val="20"/>
            <w:szCs w:val="20"/>
            <w:lang w:eastAsia="en-US"/>
          </w:rPr>
          <w:delText>shall</w:delText>
        </w:r>
      </w:del>
      <w:ins w:id="9" w:author="Fernando Cabrera Diaz" w:date="2023-03-02T15:10:00Z">
        <w:r w:rsidRPr="00350198">
          <w:rPr>
            <w:rFonts w:ascii="Times New Roman" w:eastAsia="Calibri" w:hAnsi="Times New Roman" w:cs="Times New Roman"/>
            <w:spacing w:val="4"/>
            <w:w w:val="103"/>
            <w:kern w:val="14"/>
            <w:sz w:val="20"/>
            <w:szCs w:val="20"/>
            <w:lang w:eastAsia="en-US"/>
          </w:rPr>
          <w:t>may</w:t>
        </w:r>
      </w:ins>
      <w:r w:rsidRPr="00350198">
        <w:rPr>
          <w:rFonts w:ascii="Times New Roman" w:eastAsia="Calibri" w:hAnsi="Times New Roman" w:cs="Times New Roman"/>
          <w:spacing w:val="4"/>
          <w:w w:val="103"/>
          <w:kern w:val="14"/>
          <w:sz w:val="20"/>
          <w:szCs w:val="20"/>
          <w:lang w:eastAsia="en-US"/>
        </w:rPr>
        <w:t xml:space="preserve"> be held at </w:t>
      </w:r>
      <w:del w:id="10" w:author="Fernando Cabrera Diaz" w:date="2023-03-03T13:11:00Z">
        <w:r w:rsidRPr="00350198" w:rsidDel="0067010E">
          <w:rPr>
            <w:rFonts w:ascii="Times New Roman" w:eastAsia="Calibri" w:hAnsi="Times New Roman" w:cs="Times New Roman"/>
            <w:spacing w:val="4"/>
            <w:w w:val="103"/>
            <w:kern w:val="14"/>
            <w:sz w:val="20"/>
            <w:szCs w:val="20"/>
            <w:lang w:eastAsia="en-US"/>
          </w:rPr>
          <w:delText>such</w:delText>
        </w:r>
      </w:del>
      <w:r w:rsidRPr="00350198">
        <w:rPr>
          <w:rFonts w:ascii="Times New Roman" w:eastAsia="Calibri" w:hAnsi="Times New Roman" w:cs="Times New Roman"/>
          <w:spacing w:val="4"/>
          <w:w w:val="103"/>
          <w:kern w:val="14"/>
          <w:sz w:val="20"/>
          <w:szCs w:val="20"/>
          <w:lang w:eastAsia="en-US"/>
        </w:rPr>
        <w:t xml:space="preserve"> other times </w:t>
      </w:r>
      <w:del w:id="11" w:author="Fernando Cabrera Diaz" w:date="2023-03-03T13:11:00Z">
        <w:r w:rsidRPr="00350198" w:rsidDel="0067010E">
          <w:rPr>
            <w:rFonts w:ascii="Times New Roman" w:eastAsia="Calibri" w:hAnsi="Times New Roman" w:cs="Times New Roman"/>
            <w:spacing w:val="4"/>
            <w:w w:val="103"/>
            <w:kern w:val="14"/>
            <w:sz w:val="20"/>
            <w:szCs w:val="20"/>
            <w:lang w:eastAsia="en-US"/>
          </w:rPr>
          <w:delText xml:space="preserve">as may be deemed </w:delText>
        </w:r>
      </w:del>
      <w:del w:id="12" w:author="Fernando Cabrera Diaz" w:date="2023-03-02T15:28:00Z">
        <w:r w:rsidRPr="00350198" w:rsidDel="00F774B2">
          <w:rPr>
            <w:rFonts w:ascii="Times New Roman" w:eastAsia="Calibri" w:hAnsi="Times New Roman" w:cs="Times New Roman"/>
            <w:spacing w:val="4"/>
            <w:w w:val="103"/>
            <w:kern w:val="14"/>
            <w:sz w:val="20"/>
            <w:szCs w:val="20"/>
            <w:lang w:eastAsia="en-US"/>
          </w:rPr>
          <w:delText>necessary by the Conference</w:delText>
        </w:r>
      </w:del>
      <w:ins w:id="13" w:author="Fernando Cabrera Diaz" w:date="2023-03-02T15:20:00Z">
        <w:r w:rsidRPr="00350198">
          <w:rPr>
            <w:rFonts w:ascii="Times New Roman" w:eastAsia="Calibri" w:hAnsi="Times New Roman" w:cs="Times New Roman"/>
            <w:spacing w:val="4"/>
            <w:w w:val="103"/>
            <w:kern w:val="14"/>
            <w:sz w:val="20"/>
            <w:szCs w:val="20"/>
            <w:lang w:eastAsia="en-US"/>
          </w:rPr>
          <w:t xml:space="preserve"> </w:t>
        </w:r>
      </w:ins>
      <w:ins w:id="14" w:author="Fernando Cabrera Diaz" w:date="2023-03-02T15:10:00Z">
        <w:r w:rsidRPr="00350198">
          <w:rPr>
            <w:rFonts w:ascii="Times New Roman" w:eastAsia="Calibri" w:hAnsi="Times New Roman" w:cs="Times New Roman"/>
            <w:spacing w:val="4"/>
            <w:w w:val="103"/>
            <w:kern w:val="14"/>
            <w:sz w:val="20"/>
            <w:szCs w:val="20"/>
            <w:lang w:eastAsia="en-US"/>
          </w:rPr>
          <w:t>, in accordance with the rules of procedure</w:t>
        </w:r>
      </w:ins>
      <w:r w:rsidRPr="00350198">
        <w:rPr>
          <w:rFonts w:ascii="Times New Roman" w:eastAsia="Calibri" w:hAnsi="Times New Roman" w:cs="Times New Roman"/>
          <w:spacing w:val="4"/>
          <w:w w:val="103"/>
          <w:kern w:val="14"/>
          <w:sz w:val="20"/>
          <w:szCs w:val="20"/>
          <w:lang w:eastAsia="en-US"/>
        </w:rPr>
        <w:t>.</w:t>
      </w:r>
      <w:del w:id="15" w:author="Fernando Cabrera Diaz" w:date="2023-03-02T15:25:00Z">
        <w:r w:rsidRPr="00350198" w:rsidDel="00F73638">
          <w:rPr>
            <w:rFonts w:ascii="Times New Roman" w:eastAsia="Calibri" w:hAnsi="Times New Roman" w:cs="Times New Roman"/>
            <w:spacing w:val="4"/>
            <w:w w:val="103"/>
            <w:kern w:val="14"/>
            <w:sz w:val="20"/>
            <w:szCs w:val="20"/>
            <w:lang w:eastAsia="en-US"/>
          </w:rPr>
          <w:delText>]</w:delText>
        </w:r>
      </w:del>
      <w:r w:rsidRPr="00350198">
        <w:rPr>
          <w:rFonts w:ascii="Times New Roman" w:eastAsia="Calibri" w:hAnsi="Times New Roman" w:cs="Times New Roman"/>
          <w:spacing w:val="4"/>
          <w:w w:val="103"/>
          <w:kern w:val="14"/>
          <w:sz w:val="20"/>
          <w:szCs w:val="20"/>
          <w:lang w:eastAsia="en-US"/>
        </w:rPr>
        <w:t xml:space="preserve"> </w:t>
      </w:r>
    </w:p>
    <w:p w14:paraId="7B16E1DD" w14:textId="5D620C78"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del w:id="16" w:author="Fernando Cabrera Diaz" w:date="2023-03-03T13:17:00Z">
        <w:r w:rsidRPr="00350198" w:rsidDel="007023BC">
          <w:rPr>
            <w:rFonts w:ascii="Times New Roman" w:eastAsia="Calibri" w:hAnsi="Times New Roman" w:cs="Times New Roman"/>
            <w:spacing w:val="4"/>
            <w:w w:val="103"/>
            <w:kern w:val="14"/>
            <w:sz w:val="20"/>
            <w:szCs w:val="20"/>
            <w:lang w:eastAsia="en-US"/>
          </w:rPr>
          <w:delText>[</w:delText>
        </w:r>
      </w:del>
      <w:r w:rsidRPr="00350198">
        <w:rPr>
          <w:rFonts w:ascii="Times New Roman" w:eastAsia="Calibri" w:hAnsi="Times New Roman" w:cs="Times New Roman"/>
          <w:spacing w:val="4"/>
          <w:w w:val="103"/>
          <w:kern w:val="14"/>
          <w:sz w:val="20"/>
          <w:szCs w:val="20"/>
          <w:lang w:eastAsia="en-US"/>
        </w:rPr>
        <w:t xml:space="preserve">2 bis. The Conference of the Parties shall </w:t>
      </w:r>
      <w:ins w:id="17" w:author="Fernando Cabrera Diaz" w:date="2023-03-02T15:11:00Z">
        <w:r w:rsidRPr="00350198">
          <w:rPr>
            <w:rFonts w:ascii="Times New Roman" w:eastAsia="Calibri" w:hAnsi="Times New Roman" w:cs="Times New Roman"/>
            <w:spacing w:val="4"/>
            <w:w w:val="103"/>
            <w:kern w:val="14"/>
            <w:sz w:val="20"/>
            <w:szCs w:val="20"/>
            <w:lang w:eastAsia="en-US"/>
          </w:rPr>
          <w:t>ordinarily</w:t>
        </w:r>
      </w:ins>
      <w:ins w:id="18" w:author="Fernando Cabrera Diaz" w:date="2023-03-03T13:17:00Z">
        <w:r w:rsidRPr="00350198">
          <w:rPr>
            <w:rFonts w:ascii="Times New Roman" w:eastAsia="Calibri" w:hAnsi="Times New Roman" w:cs="Times New Roman"/>
            <w:spacing w:val="4"/>
            <w:w w:val="103"/>
            <w:kern w:val="14"/>
            <w:sz w:val="20"/>
            <w:szCs w:val="20"/>
            <w:lang w:eastAsia="en-US"/>
          </w:rPr>
          <w:t xml:space="preserve"> </w:t>
        </w:r>
      </w:ins>
      <w:r w:rsidRPr="00350198">
        <w:rPr>
          <w:rFonts w:ascii="Times New Roman" w:eastAsia="Calibri" w:hAnsi="Times New Roman" w:cs="Times New Roman"/>
          <w:spacing w:val="4"/>
          <w:w w:val="103"/>
          <w:kern w:val="14"/>
          <w:sz w:val="20"/>
          <w:szCs w:val="20"/>
          <w:lang w:eastAsia="en-US"/>
        </w:rPr>
        <w:t xml:space="preserve">meet at the seat of the Secretariat or at the headquarters of the United Nations </w:t>
      </w:r>
      <w:del w:id="19" w:author="Fernando Cabrera Diaz" w:date="2023-03-02T15:13:00Z">
        <w:r w:rsidRPr="00350198" w:rsidDel="001C6CEA">
          <w:rPr>
            <w:rFonts w:ascii="Times New Roman" w:eastAsia="Calibri" w:hAnsi="Times New Roman" w:cs="Times New Roman"/>
            <w:spacing w:val="4"/>
            <w:w w:val="103"/>
            <w:kern w:val="14"/>
            <w:sz w:val="20"/>
            <w:szCs w:val="20"/>
            <w:lang w:eastAsia="en-US"/>
          </w:rPr>
          <w:delText>and when circumstances so require hold special sessions. Special sessions shall be convened by the Conference of the Parties of its own initiative or at the request of one third of the States Parties</w:delText>
        </w:r>
      </w:del>
      <w:r w:rsidRPr="00350198">
        <w:rPr>
          <w:rFonts w:ascii="Times New Roman" w:eastAsia="Calibri" w:hAnsi="Times New Roman" w:cs="Times New Roman"/>
          <w:spacing w:val="4"/>
          <w:w w:val="103"/>
          <w:kern w:val="14"/>
          <w:sz w:val="20"/>
          <w:szCs w:val="20"/>
          <w:lang w:eastAsia="en-US"/>
        </w:rPr>
        <w:t>.</w:t>
      </w:r>
      <w:del w:id="20" w:author="Fernando Cabrera Diaz" w:date="2023-03-03T13:17:00Z">
        <w:r w:rsidRPr="00350198" w:rsidDel="007023BC">
          <w:rPr>
            <w:rFonts w:ascii="Times New Roman" w:eastAsia="Calibri" w:hAnsi="Times New Roman" w:cs="Times New Roman"/>
            <w:spacing w:val="4"/>
            <w:w w:val="103"/>
            <w:kern w:val="14"/>
            <w:sz w:val="20"/>
            <w:szCs w:val="20"/>
            <w:lang w:eastAsia="en-US"/>
          </w:rPr>
          <w:delText>]</w:delText>
        </w:r>
      </w:del>
    </w:p>
    <w:p w14:paraId="37E3D8B7" w14:textId="05EB6898"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2"/>
          <w:w w:val="102"/>
          <w:kern w:val="14"/>
          <w:sz w:val="20"/>
          <w:szCs w:val="20"/>
          <w:lang w:eastAsia="en-US"/>
        </w:rPr>
      </w:pPr>
      <w:r w:rsidRPr="00350198">
        <w:rPr>
          <w:rFonts w:ascii="Times New Roman" w:eastAsia="Calibri" w:hAnsi="Times New Roman" w:cs="Times New Roman"/>
          <w:spacing w:val="2"/>
          <w:w w:val="102"/>
          <w:kern w:val="14"/>
          <w:sz w:val="20"/>
          <w:szCs w:val="20"/>
          <w:lang w:eastAsia="en-US"/>
        </w:rPr>
        <w:t>3.</w:t>
      </w:r>
      <w:r w:rsidRPr="00350198">
        <w:rPr>
          <w:rFonts w:ascii="Times New Roman" w:eastAsia="Calibri" w:hAnsi="Times New Roman" w:cs="Times New Roman"/>
          <w:spacing w:val="2"/>
          <w:w w:val="102"/>
          <w:kern w:val="14"/>
          <w:sz w:val="20"/>
          <w:szCs w:val="20"/>
          <w:lang w:eastAsia="en-US"/>
        </w:rPr>
        <w:tab/>
        <w:t>The Conference of the Parties shall by consensus adopt at its first meeting rules of procedure for itself and its subsidiary bodies</w:t>
      </w:r>
      <w:ins w:id="21" w:author="Fernando Cabrera Diaz" w:date="2023-03-02T15:33:00Z">
        <w:r w:rsidRPr="00350198">
          <w:rPr>
            <w:rFonts w:ascii="Times New Roman" w:eastAsia="Calibri" w:hAnsi="Times New Roman" w:cs="Times New Roman"/>
            <w:spacing w:val="2"/>
            <w:w w:val="102"/>
            <w:kern w:val="14"/>
            <w:sz w:val="20"/>
            <w:szCs w:val="20"/>
            <w:lang w:eastAsia="en-US"/>
          </w:rPr>
          <w:t>[.</w:t>
        </w:r>
      </w:ins>
      <w:r w:rsidRPr="00350198">
        <w:rPr>
          <w:rFonts w:ascii="Times New Roman" w:eastAsia="Calibri" w:hAnsi="Times New Roman" w:cs="Times New Roman"/>
          <w:spacing w:val="2"/>
          <w:w w:val="102"/>
          <w:kern w:val="14"/>
          <w:sz w:val="20"/>
          <w:szCs w:val="20"/>
          <w:lang w:eastAsia="en-US"/>
        </w:rPr>
        <w:t>[</w:t>
      </w:r>
      <w:del w:id="22" w:author="Fernando Cabrera Diaz" w:date="2023-03-02T15:33:00Z">
        <w:r w:rsidRPr="00350198" w:rsidDel="000F2A42">
          <w:rPr>
            <w:rFonts w:ascii="Times New Roman" w:eastAsia="Calibri" w:hAnsi="Times New Roman" w:cs="Times New Roman"/>
            <w:spacing w:val="2"/>
            <w:w w:val="102"/>
            <w:kern w:val="14"/>
            <w:sz w:val="20"/>
            <w:szCs w:val="20"/>
            <w:lang w:eastAsia="en-US"/>
          </w:rPr>
          <w:delText>, f</w:delText>
        </w:r>
      </w:del>
      <w:ins w:id="23" w:author="Fernando Cabrera Diaz" w:date="2023-03-02T15:33:00Z">
        <w:r w:rsidRPr="00350198">
          <w:rPr>
            <w:rFonts w:ascii="Times New Roman" w:eastAsia="Calibri" w:hAnsi="Times New Roman" w:cs="Times New Roman"/>
            <w:spacing w:val="2"/>
            <w:w w:val="102"/>
            <w:kern w:val="14"/>
            <w:sz w:val="20"/>
            <w:szCs w:val="20"/>
            <w:lang w:eastAsia="en-US"/>
          </w:rPr>
          <w:t>F</w:t>
        </w:r>
      </w:ins>
      <w:r w:rsidRPr="00350198">
        <w:rPr>
          <w:rFonts w:ascii="Times New Roman" w:eastAsia="Calibri" w:hAnsi="Times New Roman" w:cs="Times New Roman"/>
          <w:spacing w:val="2"/>
          <w:w w:val="102"/>
          <w:kern w:val="14"/>
          <w:sz w:val="20"/>
          <w:szCs w:val="20"/>
          <w:lang w:eastAsia="en-US"/>
        </w:rPr>
        <w:t>inancial</w:t>
      </w:r>
      <w:ins w:id="24" w:author="Fernando Cabrera Diaz" w:date="2023-03-02T21:15:00Z">
        <w:r w:rsidRPr="00350198">
          <w:rPr>
            <w:rFonts w:ascii="Times New Roman" w:eastAsia="Calibri" w:hAnsi="Times New Roman" w:cs="Times New Roman"/>
            <w:spacing w:val="2"/>
            <w:w w:val="102"/>
            <w:kern w:val="14"/>
            <w:sz w:val="20"/>
            <w:szCs w:val="20"/>
            <w:lang w:eastAsia="en-US"/>
          </w:rPr>
          <w:t>]</w:t>
        </w:r>
      </w:ins>
      <w:r w:rsidRPr="00350198">
        <w:rPr>
          <w:rFonts w:ascii="Times New Roman" w:eastAsia="Calibri" w:hAnsi="Times New Roman" w:cs="Times New Roman"/>
          <w:spacing w:val="2"/>
          <w:w w:val="102"/>
          <w:kern w:val="14"/>
          <w:sz w:val="20"/>
          <w:szCs w:val="20"/>
          <w:lang w:eastAsia="en-US"/>
        </w:rPr>
        <w:t xml:space="preserve"> rules governing its funding and the funding of the secretariat and any subsidiary bodies, and thereafter rules of procedure and financial rules for any further subsidiary body that it may establish</w:t>
      </w:r>
      <w:ins w:id="25" w:author="Fernando Cabrera Diaz" w:date="2023-03-02T15:33:00Z">
        <w:r w:rsidRPr="00350198">
          <w:rPr>
            <w:rFonts w:ascii="Times New Roman" w:eastAsia="Calibri" w:hAnsi="Times New Roman" w:cs="Times New Roman"/>
            <w:spacing w:val="2"/>
            <w:w w:val="102"/>
            <w:kern w:val="14"/>
            <w:sz w:val="20"/>
            <w:szCs w:val="20"/>
            <w:lang w:eastAsia="en-US"/>
          </w:rPr>
          <w:t xml:space="preserve"> </w:t>
        </w:r>
      </w:ins>
      <w:ins w:id="26" w:author="Fernando Cabrera Diaz" w:date="2023-03-02T21:15:00Z">
        <w:r w:rsidRPr="00350198">
          <w:rPr>
            <w:rFonts w:ascii="Times New Roman" w:eastAsia="Calibri" w:hAnsi="Times New Roman" w:cs="Times New Roman"/>
            <w:spacing w:val="2"/>
            <w:w w:val="102"/>
            <w:kern w:val="14"/>
            <w:sz w:val="20"/>
            <w:szCs w:val="20"/>
            <w:lang w:eastAsia="en-US"/>
          </w:rPr>
          <w:t>[</w:t>
        </w:r>
      </w:ins>
      <w:ins w:id="27" w:author="Fernando Cabrera Diaz" w:date="2023-03-02T15:33:00Z">
        <w:r w:rsidRPr="00350198">
          <w:rPr>
            <w:rFonts w:ascii="Times New Roman" w:eastAsia="Calibri" w:hAnsi="Times New Roman" w:cs="Times New Roman"/>
            <w:spacing w:val="2"/>
            <w:w w:val="102"/>
            <w:kern w:val="14"/>
            <w:sz w:val="20"/>
            <w:szCs w:val="20"/>
            <w:lang w:eastAsia="en-US"/>
          </w:rPr>
          <w:t>shall be adopted in accordance with paragraph 4 of this artic</w:t>
        </w:r>
      </w:ins>
      <w:ins w:id="28" w:author="Fernando Cabrera Diaz" w:date="2023-03-02T15:34:00Z">
        <w:r w:rsidRPr="00350198">
          <w:rPr>
            <w:rFonts w:ascii="Times New Roman" w:eastAsia="Calibri" w:hAnsi="Times New Roman" w:cs="Times New Roman"/>
            <w:spacing w:val="2"/>
            <w:w w:val="102"/>
            <w:kern w:val="14"/>
            <w:sz w:val="20"/>
            <w:szCs w:val="20"/>
            <w:lang w:eastAsia="en-US"/>
          </w:rPr>
          <w:t>le]</w:t>
        </w:r>
      </w:ins>
      <w:r w:rsidRPr="00350198">
        <w:rPr>
          <w:rFonts w:ascii="Times New Roman" w:eastAsia="Calibri" w:hAnsi="Times New Roman" w:cs="Times New Roman"/>
          <w:spacing w:val="2"/>
          <w:w w:val="102"/>
          <w:kern w:val="14"/>
          <w:sz w:val="20"/>
          <w:szCs w:val="20"/>
          <w:lang w:eastAsia="en-US"/>
        </w:rPr>
        <w:t>]. Until such time as the rules of procedure have been adopted, the rules of procedure of the intergovernmental conference on an international legally binding instrument under the United Nations Convention on the Law of the Sea on the conservation and sustainable use of marine biological diversity of areas beyond national jurisdiction shall apply[, except as provided in paragraph 4 of article 48 of this Agreement] [mutatis mutandis].</w:t>
      </w:r>
    </w:p>
    <w:p w14:paraId="33E29CCE"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ins w:id="29" w:author="Fernando Cabrera Diaz" w:date="2023-03-02T15:44:00Z"/>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4.</w:t>
      </w:r>
      <w:r w:rsidRPr="00350198">
        <w:rPr>
          <w:rFonts w:ascii="Times New Roman" w:eastAsia="Calibri" w:hAnsi="Times New Roman" w:cs="Times New Roman"/>
          <w:spacing w:val="4"/>
          <w:w w:val="103"/>
          <w:kern w:val="14"/>
          <w:sz w:val="20"/>
          <w:szCs w:val="20"/>
          <w:lang w:eastAsia="en-US"/>
        </w:rPr>
        <w:tab/>
        <w:t>The Conference of the Parties shall make every effort to adopt decisions and recommendations by consensus. Except as otherwise provided in this Agreement[, including in paragraph 3 of this article and article 19 bis], if all efforts to reach consensus have been exhausted, decisions and recommendations of the Conference of the Parties on questions of substance shall be adopted by a [two-thirds] [three-fourths] [four-fifths] majority of the Parties present and voting, and decisions on questions of procedure shall be adopted by a majority of the Parties present and voting.</w:t>
      </w:r>
    </w:p>
    <w:p w14:paraId="17A66953"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5.</w:t>
      </w:r>
      <w:r w:rsidRPr="00350198">
        <w:rPr>
          <w:rFonts w:ascii="Times New Roman" w:eastAsia="Calibri" w:hAnsi="Times New Roman" w:cs="Times New Roman"/>
          <w:spacing w:val="4"/>
          <w:w w:val="103"/>
          <w:kern w:val="14"/>
          <w:sz w:val="20"/>
          <w:szCs w:val="20"/>
          <w:lang w:eastAsia="en-US"/>
        </w:rPr>
        <w:tab/>
        <w:t xml:space="preserve">The Conference of the Parties shall </w:t>
      </w:r>
      <w:del w:id="30" w:author="Fernando Cabrera Diaz" w:date="2023-03-03T13:32:00Z">
        <w:r w:rsidRPr="00350198" w:rsidDel="00B53341">
          <w:rPr>
            <w:rFonts w:ascii="Times New Roman" w:eastAsia="Calibri" w:hAnsi="Times New Roman" w:cs="Times New Roman"/>
            <w:spacing w:val="4"/>
            <w:w w:val="103"/>
            <w:kern w:val="14"/>
            <w:sz w:val="20"/>
            <w:szCs w:val="20"/>
            <w:lang w:eastAsia="en-US"/>
          </w:rPr>
          <w:delText>[monitor and]</w:delText>
        </w:r>
      </w:del>
      <w:r w:rsidRPr="00350198">
        <w:rPr>
          <w:rFonts w:ascii="Times New Roman" w:eastAsia="Calibri" w:hAnsi="Times New Roman" w:cs="Times New Roman"/>
          <w:spacing w:val="4"/>
          <w:w w:val="103"/>
          <w:kern w:val="14"/>
          <w:sz w:val="20"/>
          <w:szCs w:val="20"/>
          <w:lang w:eastAsia="en-US"/>
        </w:rPr>
        <w:t xml:space="preserve"> keep under review </w:t>
      </w:r>
      <w:del w:id="31" w:author="Fernando Cabrera Diaz" w:date="2023-03-03T13:32:00Z">
        <w:r w:rsidRPr="00350198" w:rsidDel="00B53341">
          <w:rPr>
            <w:rFonts w:ascii="Times New Roman" w:eastAsia="Calibri" w:hAnsi="Times New Roman" w:cs="Times New Roman"/>
            <w:spacing w:val="4"/>
            <w:w w:val="103"/>
            <w:kern w:val="14"/>
            <w:sz w:val="20"/>
            <w:szCs w:val="20"/>
            <w:lang w:eastAsia="en-US"/>
          </w:rPr>
          <w:delText>[</w:delText>
        </w:r>
      </w:del>
      <w:r w:rsidRPr="00350198">
        <w:rPr>
          <w:rFonts w:ascii="Times New Roman" w:eastAsia="Calibri" w:hAnsi="Times New Roman" w:cs="Times New Roman"/>
          <w:spacing w:val="4"/>
          <w:w w:val="103"/>
          <w:kern w:val="14"/>
          <w:sz w:val="20"/>
          <w:szCs w:val="20"/>
          <w:lang w:eastAsia="en-US"/>
        </w:rPr>
        <w:t>and evaluation</w:t>
      </w:r>
      <w:del w:id="32" w:author="Fernando Cabrera Diaz" w:date="2023-03-03T13:32:00Z">
        <w:r w:rsidRPr="00350198" w:rsidDel="00B53341">
          <w:rPr>
            <w:rFonts w:ascii="Times New Roman" w:eastAsia="Calibri" w:hAnsi="Times New Roman" w:cs="Times New Roman"/>
            <w:spacing w:val="4"/>
            <w:w w:val="103"/>
            <w:kern w:val="14"/>
            <w:sz w:val="20"/>
            <w:szCs w:val="20"/>
            <w:lang w:eastAsia="en-US"/>
          </w:rPr>
          <w:delText>]</w:delText>
        </w:r>
      </w:del>
      <w:r w:rsidRPr="00350198">
        <w:rPr>
          <w:rFonts w:ascii="Times New Roman" w:eastAsia="Calibri" w:hAnsi="Times New Roman" w:cs="Times New Roman"/>
          <w:spacing w:val="4"/>
          <w:w w:val="103"/>
          <w:kern w:val="14"/>
          <w:sz w:val="20"/>
          <w:szCs w:val="20"/>
          <w:lang w:eastAsia="en-US"/>
        </w:rPr>
        <w:t xml:space="preserve"> the implementation of this Agreement and, for this purpose, shall: </w:t>
      </w:r>
    </w:p>
    <w:p w14:paraId="66234A80" w14:textId="33F6DE23"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ab/>
        <w:t>(a)</w:t>
      </w:r>
      <w:r w:rsidRPr="00350198">
        <w:rPr>
          <w:rFonts w:ascii="Times New Roman" w:eastAsia="Calibri" w:hAnsi="Times New Roman" w:cs="Times New Roman"/>
          <w:spacing w:val="4"/>
          <w:w w:val="103"/>
          <w:kern w:val="14"/>
          <w:sz w:val="20"/>
          <w:szCs w:val="20"/>
          <w:lang w:eastAsia="en-US"/>
        </w:rPr>
        <w:tab/>
        <w:t>Adopt decisions and recommendations related to the implementation of this Agreement</w:t>
      </w:r>
      <w:ins w:id="33" w:author="Fernando Cabrera Diaz" w:date="2023-03-02T15:47:00Z">
        <w:r w:rsidRPr="00350198">
          <w:rPr>
            <w:rFonts w:ascii="Times New Roman" w:eastAsia="Calibri" w:hAnsi="Times New Roman" w:cs="Times New Roman"/>
            <w:spacing w:val="4"/>
            <w:w w:val="103"/>
            <w:kern w:val="14"/>
            <w:sz w:val="20"/>
            <w:szCs w:val="20"/>
            <w:lang w:eastAsia="en-US"/>
          </w:rPr>
          <w:t xml:space="preserve"> [which shall not be legally binding upon Parties to this Agreement]</w:t>
        </w:r>
      </w:ins>
      <w:r w:rsidRPr="00350198">
        <w:rPr>
          <w:rFonts w:ascii="Times New Roman" w:eastAsia="Calibri" w:hAnsi="Times New Roman" w:cs="Times New Roman"/>
          <w:spacing w:val="4"/>
          <w:w w:val="103"/>
          <w:kern w:val="14"/>
          <w:sz w:val="20"/>
          <w:szCs w:val="20"/>
          <w:lang w:eastAsia="en-US"/>
        </w:rPr>
        <w:t>;</w:t>
      </w:r>
    </w:p>
    <w:p w14:paraId="72EDF6ED"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ab/>
        <w:t>(b)</w:t>
      </w:r>
      <w:r w:rsidRPr="00350198">
        <w:rPr>
          <w:rFonts w:ascii="Times New Roman" w:eastAsia="Calibri" w:hAnsi="Times New Roman" w:cs="Times New Roman"/>
          <w:spacing w:val="4"/>
          <w:w w:val="103"/>
          <w:kern w:val="14"/>
          <w:sz w:val="20"/>
          <w:szCs w:val="20"/>
          <w:lang w:eastAsia="en-US"/>
        </w:rPr>
        <w:tab/>
        <w:t xml:space="preserve">Review and facilitate the exchange of information among Parties relevant to the implementation of this Agreement; </w:t>
      </w:r>
    </w:p>
    <w:p w14:paraId="2E26C78D"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b/>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ab/>
        <w:t>(c)</w:t>
      </w:r>
      <w:r w:rsidRPr="00350198">
        <w:rPr>
          <w:rFonts w:ascii="Times New Roman" w:eastAsia="Calibri" w:hAnsi="Times New Roman" w:cs="Times New Roman"/>
          <w:spacing w:val="4"/>
          <w:w w:val="103"/>
          <w:kern w:val="14"/>
          <w:sz w:val="20"/>
          <w:szCs w:val="20"/>
          <w:lang w:eastAsia="en-US"/>
        </w:rPr>
        <w:tab/>
        <w:t>Promote, including by establishing appropriate processes, cooperation and coordination with and among relevant legal instruments and frameworks and relevant global, regional, subregional and sectoral bodies, with a view to promoting coherence among efforts towards</w:t>
      </w:r>
      <w:del w:id="34" w:author="Fernando Cabrera Diaz" w:date="2023-03-02T15:59:00Z">
        <w:r w:rsidRPr="00350198" w:rsidDel="002E1CEA">
          <w:rPr>
            <w:rFonts w:ascii="Times New Roman" w:eastAsia="Calibri" w:hAnsi="Times New Roman" w:cs="Times New Roman"/>
            <w:spacing w:val="4"/>
            <w:w w:val="103"/>
            <w:kern w:val="14"/>
            <w:sz w:val="20"/>
            <w:szCs w:val="20"/>
            <w:lang w:eastAsia="en-US"/>
          </w:rPr>
          <w:delText xml:space="preserve">[, and the harmonization </w:delText>
        </w:r>
        <w:r w:rsidRPr="00350198" w:rsidDel="002E1CEA">
          <w:rPr>
            <w:rFonts w:ascii="Times New Roman" w:eastAsia="Calibri" w:hAnsi="Times New Roman" w:cs="Times New Roman"/>
            <w:spacing w:val="4"/>
            <w:w w:val="103"/>
            <w:kern w:val="14"/>
            <w:sz w:val="20"/>
            <w:szCs w:val="20"/>
            <w:lang w:eastAsia="en-US"/>
          </w:rPr>
          <w:lastRenderedPageBreak/>
          <w:delText>of relevant policies and measures for,]</w:delText>
        </w:r>
      </w:del>
      <w:r w:rsidRPr="00350198">
        <w:rPr>
          <w:rFonts w:ascii="Times New Roman" w:eastAsia="Calibri" w:hAnsi="Times New Roman" w:cs="Times New Roman"/>
          <w:spacing w:val="4"/>
          <w:w w:val="103"/>
          <w:kern w:val="14"/>
          <w:sz w:val="20"/>
          <w:szCs w:val="20"/>
          <w:lang w:eastAsia="en-US"/>
        </w:rPr>
        <w:t xml:space="preserve"> the conservation and sustainable use of marine biological diversity of areas beyond national jurisdiction; </w:t>
      </w:r>
    </w:p>
    <w:p w14:paraId="20C243F7"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ab/>
        <w:t>(d)</w:t>
      </w:r>
      <w:r w:rsidRPr="00350198">
        <w:rPr>
          <w:rFonts w:ascii="Times New Roman" w:eastAsia="Calibri" w:hAnsi="Times New Roman" w:cs="Times New Roman"/>
          <w:spacing w:val="4"/>
          <w:w w:val="103"/>
          <w:kern w:val="14"/>
          <w:sz w:val="20"/>
          <w:szCs w:val="20"/>
          <w:lang w:eastAsia="en-US"/>
        </w:rPr>
        <w:tab/>
        <w:t>Establish such subsidiary bodies as deemed necessary to support the implementation of this Agreement;</w:t>
      </w:r>
    </w:p>
    <w:p w14:paraId="57B6291B"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ab/>
        <w:t>(e)</w:t>
      </w:r>
      <w:r w:rsidRPr="00350198">
        <w:rPr>
          <w:rFonts w:ascii="Times New Roman" w:eastAsia="Calibri" w:hAnsi="Times New Roman" w:cs="Times New Roman"/>
          <w:spacing w:val="4"/>
          <w:w w:val="103"/>
          <w:kern w:val="14"/>
          <w:sz w:val="20"/>
          <w:szCs w:val="20"/>
          <w:lang w:eastAsia="en-US"/>
        </w:rPr>
        <w:tab/>
        <w:t>Adopt a budget [by consensus], at such frequency and for such a financial period as it may determine;</w:t>
      </w:r>
    </w:p>
    <w:p w14:paraId="0253CA80"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ab/>
        <w:t>(f)</w:t>
      </w:r>
      <w:r w:rsidRPr="00350198">
        <w:rPr>
          <w:rFonts w:ascii="Times New Roman" w:eastAsia="Calibri" w:hAnsi="Times New Roman" w:cs="Times New Roman"/>
          <w:spacing w:val="4"/>
          <w:w w:val="103"/>
          <w:kern w:val="14"/>
          <w:sz w:val="20"/>
          <w:szCs w:val="20"/>
          <w:lang w:eastAsia="en-US"/>
        </w:rPr>
        <w:tab/>
        <w:t xml:space="preserve">Undertake other functions identified in this Agreement or as may be required for its implementation. </w:t>
      </w:r>
    </w:p>
    <w:p w14:paraId="638C543C" w14:textId="7CB37391"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bCs/>
          <w:spacing w:val="4"/>
          <w:w w:val="103"/>
          <w:kern w:val="14"/>
          <w:sz w:val="20"/>
          <w:szCs w:val="20"/>
          <w:lang w:eastAsia="en-US"/>
        </w:rPr>
        <w:t>6.</w:t>
      </w:r>
      <w:r w:rsidRPr="00350198">
        <w:rPr>
          <w:rFonts w:ascii="Times New Roman" w:eastAsia="Calibri" w:hAnsi="Times New Roman" w:cs="Times New Roman"/>
          <w:bCs/>
          <w:spacing w:val="4"/>
          <w:w w:val="103"/>
          <w:kern w:val="14"/>
          <w:sz w:val="20"/>
          <w:szCs w:val="20"/>
          <w:lang w:eastAsia="en-US"/>
        </w:rPr>
        <w:tab/>
      </w:r>
      <w:ins w:id="35" w:author="Fernando Cabrera Diaz" w:date="2023-03-03T14:12:00Z">
        <w:r w:rsidRPr="00350198">
          <w:rPr>
            <w:rFonts w:ascii="Times New Roman" w:eastAsia="Calibri" w:hAnsi="Times New Roman" w:cs="Times New Roman"/>
            <w:bCs/>
            <w:spacing w:val="4"/>
            <w:w w:val="103"/>
            <w:kern w:val="14"/>
            <w:sz w:val="20"/>
            <w:szCs w:val="20"/>
            <w:lang w:eastAsia="en-US"/>
          </w:rPr>
          <w:t>[</w:t>
        </w:r>
      </w:ins>
      <w:r w:rsidRPr="00350198">
        <w:rPr>
          <w:rFonts w:ascii="Times New Roman" w:eastAsia="Calibri" w:hAnsi="Times New Roman" w:cs="Times New Roman"/>
          <w:spacing w:val="4"/>
          <w:w w:val="103"/>
          <w:kern w:val="14"/>
          <w:sz w:val="20"/>
          <w:szCs w:val="20"/>
          <w:lang w:eastAsia="en-US"/>
        </w:rPr>
        <w:t>The Conference of the Parties</w:t>
      </w:r>
      <w:ins w:id="36" w:author="Fernando Cabrera Diaz" w:date="2023-03-03T14:12:00Z">
        <w:r w:rsidRPr="00350198">
          <w:rPr>
            <w:rFonts w:ascii="Times New Roman" w:eastAsia="Calibri" w:hAnsi="Times New Roman" w:cs="Times New Roman"/>
            <w:spacing w:val="4"/>
            <w:w w:val="103"/>
            <w:kern w:val="14"/>
            <w:sz w:val="20"/>
            <w:szCs w:val="20"/>
            <w:lang w:eastAsia="en-US"/>
          </w:rPr>
          <w:t>] [Each Party]</w:t>
        </w:r>
      </w:ins>
      <w:r w:rsidR="00C273DC">
        <w:rPr>
          <w:rFonts w:ascii="Times New Roman" w:eastAsia="Calibri" w:hAnsi="Times New Roman" w:cs="Times New Roman"/>
          <w:spacing w:val="4"/>
          <w:w w:val="103"/>
          <w:kern w:val="14"/>
          <w:sz w:val="20"/>
          <w:szCs w:val="20"/>
          <w:lang w:eastAsia="en-US"/>
        </w:rPr>
        <w:t xml:space="preserve"> </w:t>
      </w:r>
      <w:r w:rsidRPr="00350198">
        <w:rPr>
          <w:rFonts w:ascii="Times New Roman" w:eastAsia="Calibri" w:hAnsi="Times New Roman" w:cs="Times New Roman"/>
          <w:spacing w:val="4"/>
          <w:w w:val="103"/>
          <w:kern w:val="14"/>
          <w:sz w:val="20"/>
          <w:szCs w:val="20"/>
          <w:lang w:eastAsia="en-US"/>
        </w:rPr>
        <w:t xml:space="preserve">may decide to request the International Tribunal for the Law of the Sea to give an advisory opinion on a legal question </w:t>
      </w:r>
      <w:ins w:id="37" w:author="Fernando Cabrera Diaz" w:date="2023-03-03T13:55:00Z">
        <w:r w:rsidRPr="00350198">
          <w:rPr>
            <w:rFonts w:ascii="Times New Roman" w:eastAsia="Calibri" w:hAnsi="Times New Roman" w:cs="Times New Roman"/>
            <w:spacing w:val="4"/>
            <w:w w:val="103"/>
            <w:kern w:val="14"/>
            <w:sz w:val="20"/>
            <w:szCs w:val="20"/>
            <w:lang w:eastAsia="en-US"/>
          </w:rPr>
          <w:t>[</w:t>
        </w:r>
      </w:ins>
      <w:r w:rsidRPr="00350198">
        <w:rPr>
          <w:rFonts w:ascii="Times New Roman" w:eastAsia="Calibri" w:hAnsi="Times New Roman" w:cs="Times New Roman"/>
          <w:spacing w:val="4"/>
          <w:w w:val="103"/>
          <w:kern w:val="14"/>
          <w:sz w:val="20"/>
          <w:szCs w:val="20"/>
          <w:lang w:eastAsia="en-US"/>
        </w:rPr>
        <w:t>on the conformity with this Agreement [of a proposal before the Conference of the Parties on any matter within its competence]</w:t>
      </w:r>
      <w:ins w:id="38" w:author="Fernando Cabrera Diaz" w:date="2023-03-03T13:55:00Z">
        <w:r w:rsidRPr="00350198">
          <w:rPr>
            <w:rFonts w:ascii="Times New Roman" w:eastAsia="Calibri" w:hAnsi="Times New Roman" w:cs="Times New Roman"/>
            <w:spacing w:val="4"/>
            <w:w w:val="103"/>
            <w:kern w:val="14"/>
            <w:sz w:val="20"/>
            <w:szCs w:val="20"/>
            <w:lang w:eastAsia="en-US"/>
          </w:rPr>
          <w:t>] [arising within the scope of its competence as provided for under paragraph 5 of this article]</w:t>
        </w:r>
      </w:ins>
      <w:r w:rsidRPr="00350198">
        <w:rPr>
          <w:rFonts w:ascii="Times New Roman" w:eastAsia="Calibri" w:hAnsi="Times New Roman" w:cs="Times New Roman"/>
          <w:spacing w:val="4"/>
          <w:w w:val="103"/>
          <w:kern w:val="14"/>
          <w:sz w:val="20"/>
          <w:szCs w:val="20"/>
          <w:lang w:eastAsia="en-US"/>
        </w:rPr>
        <w:t xml:space="preserve">. A request for an advisory opinion [may] [shall] not be sought on a matter </w:t>
      </w:r>
      <w:del w:id="39" w:author="Fernando Cabrera Diaz" w:date="2023-03-03T13:51:00Z">
        <w:r w:rsidRPr="00350198" w:rsidDel="00966256">
          <w:rPr>
            <w:rFonts w:ascii="Times New Roman" w:eastAsia="Calibri" w:hAnsi="Times New Roman" w:cs="Times New Roman"/>
            <w:spacing w:val="4"/>
            <w:w w:val="103"/>
            <w:kern w:val="14"/>
            <w:sz w:val="20"/>
            <w:szCs w:val="20"/>
            <w:lang w:eastAsia="en-US"/>
          </w:rPr>
          <w:delText>[</w:delText>
        </w:r>
      </w:del>
      <w:r w:rsidRPr="00350198">
        <w:rPr>
          <w:rFonts w:ascii="Times New Roman" w:eastAsia="Calibri" w:hAnsi="Times New Roman" w:cs="Times New Roman"/>
          <w:spacing w:val="4"/>
          <w:w w:val="103"/>
          <w:kern w:val="14"/>
          <w:sz w:val="20"/>
          <w:szCs w:val="20"/>
          <w:lang w:eastAsia="en-US"/>
        </w:rPr>
        <w:t>within the competence of other global, regional, subregional or sectoral bodies, or on a matter</w:t>
      </w:r>
      <w:del w:id="40" w:author="Fernando Cabrera Diaz" w:date="2023-03-03T13:51:00Z">
        <w:r w:rsidRPr="00350198" w:rsidDel="00966256">
          <w:rPr>
            <w:rFonts w:ascii="Times New Roman" w:eastAsia="Calibri" w:hAnsi="Times New Roman" w:cs="Times New Roman"/>
            <w:spacing w:val="4"/>
            <w:w w:val="103"/>
            <w:kern w:val="14"/>
            <w:sz w:val="20"/>
            <w:szCs w:val="20"/>
            <w:lang w:eastAsia="en-US"/>
          </w:rPr>
          <w:delText>]</w:delText>
        </w:r>
      </w:del>
      <w:r w:rsidRPr="00350198">
        <w:rPr>
          <w:rFonts w:ascii="Times New Roman" w:eastAsia="Calibri" w:hAnsi="Times New Roman" w:cs="Times New Roman"/>
          <w:spacing w:val="4"/>
          <w:w w:val="103"/>
          <w:kern w:val="14"/>
          <w:sz w:val="20"/>
          <w:szCs w:val="20"/>
          <w:lang w:eastAsia="en-US"/>
        </w:rPr>
        <w:t xml:space="preserve"> that </w:t>
      </w:r>
      <w:ins w:id="41" w:author="Fernando Cabrera Diaz" w:date="2023-03-03T13:56:00Z">
        <w:r w:rsidRPr="00350198">
          <w:rPr>
            <w:rFonts w:ascii="Times New Roman" w:eastAsia="Calibri" w:hAnsi="Times New Roman" w:cs="Times New Roman"/>
            <w:spacing w:val="4"/>
            <w:w w:val="103"/>
            <w:kern w:val="14"/>
            <w:sz w:val="20"/>
            <w:szCs w:val="20"/>
            <w:lang w:eastAsia="en-US"/>
          </w:rPr>
          <w:t>[</w:t>
        </w:r>
      </w:ins>
      <w:r w:rsidRPr="00350198">
        <w:rPr>
          <w:rFonts w:ascii="Times New Roman" w:eastAsia="Calibri" w:hAnsi="Times New Roman" w:cs="Times New Roman"/>
          <w:spacing w:val="4"/>
          <w:w w:val="103"/>
          <w:kern w:val="14"/>
          <w:sz w:val="20"/>
          <w:szCs w:val="20"/>
          <w:lang w:eastAsia="en-US"/>
        </w:rPr>
        <w:t>necessarily</w:t>
      </w:r>
      <w:ins w:id="42" w:author="Fernando Cabrera Diaz" w:date="2023-03-03T13:56:00Z">
        <w:r w:rsidRPr="00350198">
          <w:rPr>
            <w:rFonts w:ascii="Times New Roman" w:eastAsia="Calibri" w:hAnsi="Times New Roman" w:cs="Times New Roman"/>
            <w:spacing w:val="4"/>
            <w:w w:val="103"/>
            <w:kern w:val="14"/>
            <w:sz w:val="20"/>
            <w:szCs w:val="20"/>
            <w:lang w:eastAsia="en-US"/>
          </w:rPr>
          <w:t>]</w:t>
        </w:r>
      </w:ins>
      <w:r w:rsidR="00C273DC">
        <w:rPr>
          <w:rFonts w:ascii="Times New Roman" w:eastAsia="Calibri" w:hAnsi="Times New Roman" w:cs="Times New Roman"/>
          <w:spacing w:val="4"/>
          <w:w w:val="103"/>
          <w:kern w:val="14"/>
          <w:sz w:val="20"/>
          <w:szCs w:val="20"/>
          <w:lang w:eastAsia="en-US"/>
        </w:rPr>
        <w:t xml:space="preserve"> </w:t>
      </w:r>
      <w:r w:rsidRPr="00350198">
        <w:rPr>
          <w:rFonts w:ascii="Times New Roman" w:eastAsia="Calibri" w:hAnsi="Times New Roman" w:cs="Times New Roman"/>
          <w:spacing w:val="4"/>
          <w:w w:val="103"/>
          <w:kern w:val="14"/>
          <w:sz w:val="20"/>
          <w:szCs w:val="20"/>
          <w:lang w:eastAsia="en-US"/>
        </w:rPr>
        <w:t xml:space="preserve">involves </w:t>
      </w:r>
      <w:ins w:id="43" w:author="Fernando Cabrera Diaz" w:date="2023-03-03T13:53:00Z">
        <w:r w:rsidRPr="00350198">
          <w:rPr>
            <w:rFonts w:ascii="Times New Roman" w:eastAsia="Calibri" w:hAnsi="Times New Roman" w:cs="Times New Roman"/>
            <w:spacing w:val="4"/>
            <w:w w:val="103"/>
            <w:kern w:val="14"/>
            <w:sz w:val="20"/>
            <w:szCs w:val="20"/>
            <w:lang w:eastAsia="en-US"/>
          </w:rPr>
          <w:t>[</w:t>
        </w:r>
      </w:ins>
      <w:r w:rsidRPr="00350198">
        <w:rPr>
          <w:rFonts w:ascii="Times New Roman" w:eastAsia="Calibri" w:hAnsi="Times New Roman" w:cs="Times New Roman"/>
          <w:spacing w:val="4"/>
          <w:w w:val="103"/>
          <w:kern w:val="14"/>
          <w:sz w:val="20"/>
          <w:szCs w:val="20"/>
          <w:lang w:eastAsia="en-US"/>
        </w:rPr>
        <w:t>the concurrent consideration of any unsettled dispute concerning sovereignty or other rights over continental or insular land territory or a claim thereto</w:t>
      </w:r>
      <w:ins w:id="44" w:author="Fernando Cabrera Diaz" w:date="2023-03-03T13:52:00Z">
        <w:r w:rsidRPr="00350198">
          <w:rPr>
            <w:rFonts w:ascii="Times New Roman" w:eastAsia="Calibri" w:hAnsi="Times New Roman" w:cs="Times New Roman"/>
            <w:spacing w:val="4"/>
            <w:w w:val="103"/>
            <w:kern w:val="14"/>
            <w:sz w:val="20"/>
            <w:szCs w:val="20"/>
            <w:lang w:eastAsia="en-US"/>
          </w:rPr>
          <w:t>]</w:t>
        </w:r>
      </w:ins>
      <w:r w:rsidRPr="00350198">
        <w:rPr>
          <w:rFonts w:ascii="Times New Roman" w:eastAsia="Calibri" w:hAnsi="Times New Roman" w:cs="Times New Roman"/>
          <w:spacing w:val="4"/>
          <w:w w:val="103"/>
          <w:kern w:val="14"/>
          <w:sz w:val="20"/>
          <w:szCs w:val="20"/>
          <w:lang w:eastAsia="en-US"/>
        </w:rPr>
        <w:t xml:space="preserve"> </w:t>
      </w:r>
      <w:ins w:id="45" w:author="Fernando Cabrera Diaz" w:date="2023-03-03T13:56:00Z">
        <w:r w:rsidRPr="00350198">
          <w:rPr>
            <w:rFonts w:ascii="Times New Roman" w:eastAsia="Calibri" w:hAnsi="Times New Roman" w:cs="Times New Roman"/>
            <w:spacing w:val="4"/>
            <w:w w:val="103"/>
            <w:kern w:val="14"/>
            <w:sz w:val="20"/>
            <w:szCs w:val="20"/>
            <w:lang w:eastAsia="en-US"/>
          </w:rPr>
          <w:t>[any dispute concerning sovereignty, sovereign rights or jurisdiction [over land or maritime areas], or a claim thereto]</w:t>
        </w:r>
      </w:ins>
      <w:r w:rsidRPr="00350198">
        <w:rPr>
          <w:rFonts w:ascii="Times New Roman" w:eastAsia="Calibri" w:hAnsi="Times New Roman" w:cs="Times New Roman"/>
          <w:spacing w:val="4"/>
          <w:w w:val="103"/>
          <w:kern w:val="14"/>
          <w:sz w:val="20"/>
          <w:szCs w:val="20"/>
          <w:lang w:eastAsia="en-US"/>
        </w:rPr>
        <w:t>. The request shall indicate the scope of the legal question on which the advisory opinion is sought. The Conference of the Parties may request that such opinion be given as a matter of urgency.</w:t>
      </w:r>
      <w:r w:rsidRPr="00350198">
        <w:rPr>
          <w:rFonts w:ascii="Times New Roman" w:eastAsia="Calibri" w:hAnsi="Times New Roman" w:cs="Times New Roman"/>
          <w:spacing w:val="4"/>
          <w:w w:val="103"/>
          <w:kern w:val="14"/>
          <w:sz w:val="18"/>
          <w:szCs w:val="18"/>
          <w:lang w:eastAsia="en-US"/>
        </w:rPr>
        <w:t xml:space="preserve"> </w:t>
      </w:r>
      <w:r w:rsidRPr="00350198">
        <w:rPr>
          <w:rFonts w:ascii="Times New Roman" w:eastAsia="Calibri" w:hAnsi="Times New Roman" w:cs="Times New Roman"/>
          <w:i/>
          <w:iCs/>
          <w:spacing w:val="4"/>
          <w:w w:val="103"/>
          <w:kern w:val="14"/>
          <w:sz w:val="20"/>
          <w:szCs w:val="20"/>
          <w:lang w:eastAsia="en-US"/>
        </w:rPr>
        <w:t>[Moved from article 55 ter]</w:t>
      </w:r>
      <w:r w:rsidRPr="00350198">
        <w:rPr>
          <w:rFonts w:ascii="Times New Roman" w:eastAsia="Calibri" w:hAnsi="Times New Roman" w:cs="Times New Roman"/>
          <w:spacing w:val="4"/>
          <w:w w:val="103"/>
          <w:kern w:val="14"/>
          <w:sz w:val="20"/>
          <w:szCs w:val="20"/>
          <w:lang w:eastAsia="en-US"/>
        </w:rPr>
        <w:t xml:space="preserve"> </w:t>
      </w:r>
    </w:p>
    <w:p w14:paraId="1988636F"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16"/>
          <w:szCs w:val="16"/>
          <w:lang w:eastAsia="en-US"/>
        </w:rPr>
      </w:pPr>
      <w:r w:rsidRPr="00350198">
        <w:rPr>
          <w:rFonts w:ascii="Times New Roman" w:eastAsia="Calibri" w:hAnsi="Times New Roman" w:cs="Times New Roman"/>
          <w:spacing w:val="4"/>
          <w:w w:val="103"/>
          <w:kern w:val="14"/>
          <w:sz w:val="20"/>
          <w:szCs w:val="20"/>
          <w:lang w:eastAsia="en-US"/>
        </w:rPr>
        <w:t>7.</w:t>
      </w:r>
      <w:r w:rsidRPr="00350198">
        <w:rPr>
          <w:rFonts w:ascii="Times New Roman" w:eastAsia="Calibri" w:hAnsi="Times New Roman" w:cs="Times New Roman"/>
          <w:i/>
          <w:iCs/>
          <w:spacing w:val="4"/>
          <w:w w:val="103"/>
          <w:kern w:val="14"/>
          <w:sz w:val="20"/>
          <w:szCs w:val="20"/>
          <w:lang w:eastAsia="en-US"/>
        </w:rPr>
        <w:tab/>
      </w:r>
      <w:r w:rsidRPr="00350198">
        <w:rPr>
          <w:rFonts w:ascii="Times New Roman" w:eastAsia="Calibri" w:hAnsi="Times New Roman" w:cs="Times New Roman"/>
          <w:spacing w:val="4"/>
          <w:w w:val="103"/>
          <w:kern w:val="14"/>
          <w:sz w:val="20"/>
          <w:szCs w:val="20"/>
          <w:lang w:eastAsia="en-US"/>
        </w:rPr>
        <w:t>The Conference of the Parties shall, within five years of the entry into force of this Agreement and thereafter at intervals to be determined by it, assess and review the adequacy and effectiveness of the provisions of this Agreement and, if necessary, propose means of strengthening the implementation of those provisions in order to better address the conservation and sustainable use of marine biological diversity of areas beyond national jurisdiction.</w:t>
      </w:r>
    </w:p>
    <w:p w14:paraId="205B5771"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6B3653C7"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1E38EF4F"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0941607A"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2C1ED355"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359E2165" w14:textId="77777777" w:rsidR="00350198" w:rsidRPr="00350198" w:rsidRDefault="00350198" w:rsidP="00350198">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350198">
        <w:rPr>
          <w:rFonts w:ascii="Times New Roman" w:eastAsia="Calibri" w:hAnsi="Times New Roman" w:cs="Times New Roman"/>
          <w:b/>
          <w:spacing w:val="4"/>
          <w:w w:val="103"/>
          <w:kern w:val="14"/>
          <w:sz w:val="24"/>
          <w:szCs w:val="20"/>
          <w:lang w:eastAsia="en-US"/>
        </w:rPr>
        <w:t>Article 48 bis</w:t>
      </w:r>
    </w:p>
    <w:p w14:paraId="0E73FE67" w14:textId="77777777" w:rsidR="00350198" w:rsidRPr="00350198" w:rsidRDefault="00350198" w:rsidP="00350198">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350198">
        <w:rPr>
          <w:rFonts w:ascii="Times New Roman" w:eastAsia="Calibri" w:hAnsi="Times New Roman" w:cs="Times New Roman"/>
          <w:b/>
          <w:spacing w:val="4"/>
          <w:w w:val="103"/>
          <w:kern w:val="14"/>
          <w:sz w:val="24"/>
          <w:szCs w:val="20"/>
          <w:lang w:eastAsia="en-US"/>
        </w:rPr>
        <w:t>Transparency</w:t>
      </w:r>
    </w:p>
    <w:p w14:paraId="12F37FAD"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2275C38D"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1ADBB870"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1.</w:t>
      </w:r>
      <w:r w:rsidRPr="00350198">
        <w:rPr>
          <w:rFonts w:ascii="Times New Roman" w:eastAsia="Calibri" w:hAnsi="Times New Roman" w:cs="Times New Roman"/>
          <w:spacing w:val="4"/>
          <w:w w:val="103"/>
          <w:kern w:val="14"/>
          <w:sz w:val="20"/>
          <w:szCs w:val="20"/>
          <w:lang w:eastAsia="en-US"/>
        </w:rPr>
        <w:tab/>
        <w:t xml:space="preserve">The Conference of the Parties shall promote transparency in decision-making processes and other activities carried out under this Agreement. </w:t>
      </w:r>
    </w:p>
    <w:p w14:paraId="7A3F6DB6"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2.</w:t>
      </w:r>
      <w:r w:rsidRPr="00350198">
        <w:rPr>
          <w:rFonts w:ascii="Times New Roman" w:eastAsia="Calibri" w:hAnsi="Times New Roman" w:cs="Times New Roman"/>
          <w:spacing w:val="4"/>
          <w:w w:val="103"/>
          <w:kern w:val="14"/>
          <w:sz w:val="20"/>
          <w:szCs w:val="20"/>
          <w:lang w:eastAsia="en-US"/>
        </w:rPr>
        <w:tab/>
        <w:t xml:space="preserve">All meetings of the Conference of the Parties and its subsidiary bodies shall be open to </w:t>
      </w:r>
      <w:del w:id="46" w:author="Fernando Cabrera Diaz" w:date="2023-03-01T11:16:00Z">
        <w:r w:rsidRPr="00350198" w:rsidDel="00FD3523">
          <w:rPr>
            <w:rFonts w:ascii="Times New Roman" w:eastAsia="Calibri" w:hAnsi="Times New Roman" w:cs="Times New Roman"/>
            <w:spacing w:val="4"/>
            <w:w w:val="103"/>
            <w:kern w:val="14"/>
            <w:sz w:val="20"/>
            <w:szCs w:val="20"/>
            <w:lang w:eastAsia="en-US"/>
          </w:rPr>
          <w:delText xml:space="preserve"> </w:delText>
        </w:r>
      </w:del>
      <w:r w:rsidRPr="00350198">
        <w:rPr>
          <w:rFonts w:ascii="Times New Roman" w:eastAsia="Calibri" w:hAnsi="Times New Roman" w:cs="Times New Roman"/>
          <w:spacing w:val="4"/>
          <w:w w:val="103"/>
          <w:kern w:val="14"/>
          <w:sz w:val="20"/>
          <w:szCs w:val="20"/>
          <w:lang w:eastAsia="en-US"/>
        </w:rPr>
        <w:t xml:space="preserve">observers </w:t>
      </w:r>
      <w:del w:id="47" w:author="Fernando Cabrera Diaz" w:date="2023-03-01T11:18:00Z">
        <w:r w:rsidRPr="00350198" w:rsidDel="00754D82">
          <w:rPr>
            <w:rFonts w:ascii="Times New Roman" w:eastAsia="Calibri" w:hAnsi="Times New Roman" w:cs="Times New Roman"/>
            <w:spacing w:val="4"/>
            <w:w w:val="103"/>
            <w:kern w:val="14"/>
            <w:sz w:val="20"/>
            <w:szCs w:val="20"/>
            <w:lang w:eastAsia="en-US"/>
          </w:rPr>
          <w:delText xml:space="preserve"> </w:delText>
        </w:r>
      </w:del>
      <w:r w:rsidRPr="00350198">
        <w:rPr>
          <w:rFonts w:ascii="Times New Roman" w:eastAsia="Calibri" w:hAnsi="Times New Roman" w:cs="Times New Roman"/>
          <w:spacing w:val="4"/>
          <w:w w:val="103"/>
          <w:kern w:val="14"/>
          <w:sz w:val="20"/>
          <w:szCs w:val="20"/>
          <w:lang w:eastAsia="en-US"/>
        </w:rPr>
        <w:t>participating in accordance with the rules of procedure unless otherwise decided by the Conference of the Parties. The Conference of the Parties shall publish and maintain a public record of its decisions.</w:t>
      </w:r>
    </w:p>
    <w:p w14:paraId="6E60D4D4"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del w:id="48" w:author="Fernando Cabrera Diaz" w:date="2023-02-28T16:13:00Z">
        <w:r w:rsidRPr="00350198" w:rsidDel="008E7C16">
          <w:rPr>
            <w:rFonts w:ascii="Times New Roman" w:eastAsia="Calibri" w:hAnsi="Times New Roman" w:cs="Times New Roman"/>
            <w:spacing w:val="4"/>
            <w:w w:val="103"/>
            <w:kern w:val="14"/>
            <w:sz w:val="20"/>
            <w:szCs w:val="20"/>
            <w:lang w:eastAsia="en-US"/>
          </w:rPr>
          <w:delText>[</w:delText>
        </w:r>
      </w:del>
      <w:r w:rsidRPr="00350198">
        <w:rPr>
          <w:rFonts w:ascii="Times New Roman" w:eastAsia="Calibri" w:hAnsi="Times New Roman" w:cs="Times New Roman"/>
          <w:spacing w:val="4"/>
          <w:w w:val="103"/>
          <w:kern w:val="14"/>
          <w:sz w:val="20"/>
          <w:szCs w:val="20"/>
          <w:lang w:eastAsia="en-US"/>
        </w:rPr>
        <w:t>3.</w:t>
      </w:r>
      <w:r w:rsidRPr="00350198">
        <w:rPr>
          <w:rFonts w:ascii="Times New Roman" w:eastAsia="Calibri" w:hAnsi="Times New Roman" w:cs="Times New Roman"/>
          <w:spacing w:val="4"/>
          <w:w w:val="103"/>
          <w:kern w:val="14"/>
          <w:sz w:val="20"/>
          <w:szCs w:val="20"/>
          <w:lang w:eastAsia="en-US"/>
        </w:rPr>
        <w:tab/>
        <w:t xml:space="preserve">The Conference of the Parties shall promote transparency in the implementation of this Agreement, including through the public dissemination of information, and the facilitation of participation of, and consultation with, relevant global, regional, subregional and sectoral bodies </w:t>
      </w:r>
      <w:del w:id="49" w:author="Fernando Cabrera Diaz" w:date="2023-03-01T11:35:00Z">
        <w:r w:rsidRPr="00350198" w:rsidDel="006E48C0">
          <w:rPr>
            <w:rFonts w:ascii="Times New Roman" w:eastAsia="Calibri" w:hAnsi="Times New Roman" w:cs="Times New Roman"/>
            <w:spacing w:val="4"/>
            <w:w w:val="103"/>
            <w:kern w:val="14"/>
            <w:sz w:val="20"/>
            <w:szCs w:val="20"/>
            <w:lang w:eastAsia="en-US"/>
          </w:rPr>
          <w:delText>[and their members]</w:delText>
        </w:r>
      </w:del>
      <w:r w:rsidRPr="00350198">
        <w:rPr>
          <w:rFonts w:ascii="Times New Roman" w:eastAsia="Calibri" w:hAnsi="Times New Roman" w:cs="Times New Roman"/>
          <w:spacing w:val="4"/>
          <w:w w:val="103"/>
          <w:kern w:val="14"/>
          <w:sz w:val="20"/>
          <w:szCs w:val="20"/>
          <w:lang w:eastAsia="en-US"/>
        </w:rPr>
        <w:t>, Indigenous Peoples and local communities with relevant traditional knowledge, the scientific community, civil society and other relevant stakeholders as appropriate, and in accordance with the provisions of this Agreement.</w:t>
      </w:r>
      <w:del w:id="50" w:author="Fernando Cabrera Diaz" w:date="2023-03-01T11:16:00Z">
        <w:r w:rsidRPr="00350198" w:rsidDel="00FD3523">
          <w:rPr>
            <w:rFonts w:ascii="Times New Roman" w:eastAsia="Calibri" w:hAnsi="Times New Roman" w:cs="Times New Roman"/>
            <w:spacing w:val="4"/>
            <w:w w:val="103"/>
            <w:kern w:val="14"/>
            <w:sz w:val="20"/>
            <w:szCs w:val="20"/>
            <w:lang w:eastAsia="en-US"/>
          </w:rPr>
          <w:delText>]</w:delText>
        </w:r>
      </w:del>
    </w:p>
    <w:p w14:paraId="13D1B0A5"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2"/>
          <w:w w:val="102"/>
          <w:kern w:val="14"/>
          <w:sz w:val="20"/>
          <w:szCs w:val="20"/>
          <w:lang w:eastAsia="en-US"/>
        </w:rPr>
      </w:pPr>
      <w:r w:rsidRPr="00350198">
        <w:rPr>
          <w:rFonts w:ascii="Times New Roman" w:eastAsia="Calibri" w:hAnsi="Times New Roman" w:cs="Times New Roman"/>
          <w:spacing w:val="2"/>
          <w:w w:val="102"/>
          <w:kern w:val="14"/>
          <w:sz w:val="20"/>
          <w:szCs w:val="20"/>
          <w:lang w:eastAsia="en-US"/>
        </w:rPr>
        <w:lastRenderedPageBreak/>
        <w:t>4.</w:t>
      </w:r>
      <w:r w:rsidRPr="00350198">
        <w:rPr>
          <w:rFonts w:ascii="Times New Roman" w:eastAsia="Calibri" w:hAnsi="Times New Roman" w:cs="Times New Roman"/>
          <w:spacing w:val="2"/>
          <w:w w:val="102"/>
          <w:kern w:val="14"/>
          <w:sz w:val="20"/>
          <w:szCs w:val="20"/>
          <w:lang w:eastAsia="en-US"/>
        </w:rPr>
        <w:tab/>
        <w:t>Representatives of States not party to this Agreement, relevant global, regional, subregional and sectoral bodies, Indigenous Peoples and local communities with relevant traditional knowledge, the scientific community, civil society and other relevant stakeholders with an interest in matters pertaining to the Conference of the Parties may</w:t>
      </w:r>
      <w:del w:id="51" w:author="Fernando Cabrera Diaz" w:date="2023-02-28T16:05:00Z">
        <w:r w:rsidRPr="00350198" w:rsidDel="00A40DA1">
          <w:rPr>
            <w:rFonts w:ascii="Times New Roman" w:eastAsia="Calibri" w:hAnsi="Times New Roman" w:cs="Times New Roman"/>
            <w:spacing w:val="2"/>
            <w:w w:val="102"/>
            <w:kern w:val="14"/>
            <w:sz w:val="20"/>
            <w:szCs w:val="20"/>
            <w:lang w:eastAsia="en-US"/>
          </w:rPr>
          <w:delText xml:space="preserve"> </w:delText>
        </w:r>
      </w:del>
      <w:r w:rsidRPr="00350198">
        <w:rPr>
          <w:rFonts w:ascii="Times New Roman" w:eastAsia="Calibri" w:hAnsi="Times New Roman" w:cs="Times New Roman"/>
          <w:spacing w:val="2"/>
          <w:w w:val="102"/>
          <w:kern w:val="14"/>
          <w:sz w:val="20"/>
          <w:szCs w:val="20"/>
          <w:lang w:eastAsia="en-US"/>
        </w:rPr>
        <w:t xml:space="preserve"> request to participate in the meetings of the Conference of the Parties and of its subsidiary bodies, as observers</w:t>
      </w:r>
      <w:del w:id="52" w:author="Fernando Cabrera Diaz" w:date="2023-02-28T16:05:00Z">
        <w:r w:rsidRPr="00350198" w:rsidDel="00C05A21">
          <w:rPr>
            <w:rFonts w:ascii="Times New Roman" w:eastAsia="Calibri" w:hAnsi="Times New Roman" w:cs="Times New Roman"/>
            <w:spacing w:val="2"/>
            <w:w w:val="102"/>
            <w:kern w:val="14"/>
            <w:sz w:val="20"/>
            <w:szCs w:val="20"/>
            <w:lang w:eastAsia="en-US"/>
          </w:rPr>
          <w:delText xml:space="preserve"> </w:delText>
        </w:r>
      </w:del>
      <w:r w:rsidRPr="00350198">
        <w:rPr>
          <w:rFonts w:ascii="Times New Roman" w:eastAsia="Calibri" w:hAnsi="Times New Roman" w:cs="Times New Roman"/>
          <w:spacing w:val="2"/>
          <w:w w:val="102"/>
          <w:kern w:val="14"/>
          <w:sz w:val="20"/>
          <w:szCs w:val="20"/>
          <w:lang w:eastAsia="en-US"/>
        </w:rPr>
        <w:t xml:space="preserve">. The rules of procedure of the Conference of the Parties shall provide for modalities for such participation and shall not be unduly restrictive in this respect. The rules of procedure shall also provide for such representatives to have timely access to all relevant information. </w:t>
      </w:r>
    </w:p>
    <w:p w14:paraId="6E726582"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35AD1594"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4C21913A" w14:textId="77777777" w:rsidR="00350198" w:rsidRPr="00350198" w:rsidRDefault="00350198" w:rsidP="00350198">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350198">
        <w:rPr>
          <w:rFonts w:ascii="Times New Roman" w:eastAsia="Calibri" w:hAnsi="Times New Roman" w:cs="Times New Roman"/>
          <w:b/>
          <w:spacing w:val="4"/>
          <w:w w:val="103"/>
          <w:kern w:val="14"/>
          <w:sz w:val="24"/>
          <w:szCs w:val="20"/>
          <w:lang w:eastAsia="en-US"/>
        </w:rPr>
        <w:t>Article 49</w:t>
      </w:r>
    </w:p>
    <w:p w14:paraId="3ECD3C55" w14:textId="77777777" w:rsidR="00350198" w:rsidRPr="00350198" w:rsidRDefault="00350198" w:rsidP="00350198">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350198">
        <w:rPr>
          <w:rFonts w:ascii="Times New Roman" w:eastAsia="Calibri" w:hAnsi="Times New Roman" w:cs="Times New Roman"/>
          <w:b/>
          <w:spacing w:val="4"/>
          <w:w w:val="103"/>
          <w:kern w:val="14"/>
          <w:sz w:val="24"/>
          <w:szCs w:val="20"/>
          <w:lang w:eastAsia="en-US"/>
        </w:rPr>
        <w:t>Scientific and Technical Body</w:t>
      </w:r>
    </w:p>
    <w:p w14:paraId="62904FAF"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554DDF5D"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277ED71E"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ins w:id="53" w:author="Fernando Cabrera Diaz" w:date="2023-03-01T17:44:00Z"/>
          <w:rFonts w:ascii="Times New Roman" w:eastAsia="Calibri" w:hAnsi="Times New Roman" w:cs="Times New Roman"/>
          <w:b/>
          <w:bCs/>
          <w:spacing w:val="4"/>
          <w:w w:val="103"/>
          <w:kern w:val="14"/>
          <w:sz w:val="20"/>
          <w:szCs w:val="20"/>
          <w:lang w:eastAsia="en-US"/>
        </w:rPr>
      </w:pPr>
      <w:ins w:id="54" w:author="Fernando Cabrera Diaz" w:date="2023-03-01T17:44:00Z">
        <w:r w:rsidRPr="00350198">
          <w:rPr>
            <w:rFonts w:ascii="Times New Roman" w:eastAsia="Calibri" w:hAnsi="Times New Roman" w:cs="Times New Roman"/>
            <w:b/>
            <w:bCs/>
            <w:spacing w:val="4"/>
            <w:w w:val="103"/>
            <w:kern w:val="14"/>
            <w:sz w:val="20"/>
            <w:szCs w:val="20"/>
            <w:lang w:eastAsia="en-US"/>
          </w:rPr>
          <w:t>OPTION I:</w:t>
        </w:r>
      </w:ins>
    </w:p>
    <w:p w14:paraId="480F55B1"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1.</w:t>
      </w:r>
      <w:r w:rsidRPr="00350198">
        <w:rPr>
          <w:rFonts w:ascii="Times New Roman" w:eastAsia="Calibri" w:hAnsi="Times New Roman" w:cs="Times New Roman"/>
          <w:spacing w:val="4"/>
          <w:w w:val="103"/>
          <w:kern w:val="14"/>
          <w:sz w:val="20"/>
          <w:szCs w:val="20"/>
          <w:lang w:eastAsia="en-US"/>
        </w:rPr>
        <w:tab/>
        <w:t xml:space="preserve">A Scientific and Technical Body is hereby established. </w:t>
      </w:r>
    </w:p>
    <w:p w14:paraId="0F573F32" w14:textId="352AD37E"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2.</w:t>
      </w:r>
      <w:r w:rsidRPr="00350198">
        <w:rPr>
          <w:rFonts w:ascii="Times New Roman" w:eastAsia="Calibri" w:hAnsi="Times New Roman" w:cs="Times New Roman"/>
          <w:spacing w:val="4"/>
          <w:w w:val="103"/>
          <w:kern w:val="14"/>
          <w:sz w:val="20"/>
          <w:szCs w:val="20"/>
          <w:lang w:eastAsia="en-US"/>
        </w:rPr>
        <w:tab/>
        <w:t xml:space="preserve">The Body shall be composed of </w:t>
      </w:r>
      <w:ins w:id="55" w:author="Fernando Cabrera Diaz" w:date="2023-02-28T16:39:00Z">
        <w:r w:rsidRPr="00350198">
          <w:rPr>
            <w:rFonts w:ascii="Times New Roman" w:eastAsia="Calibri" w:hAnsi="Times New Roman" w:cs="Times New Roman"/>
            <w:spacing w:val="4"/>
            <w:w w:val="103"/>
            <w:kern w:val="14"/>
            <w:sz w:val="20"/>
            <w:szCs w:val="20"/>
            <w:lang w:eastAsia="en-US"/>
          </w:rPr>
          <w:t>members serving in their expert capacity</w:t>
        </w:r>
      </w:ins>
      <w:del w:id="56" w:author="Fernando Cabrera Diaz" w:date="2023-02-28T17:16:00Z">
        <w:r w:rsidRPr="00350198" w:rsidDel="008A74F2">
          <w:rPr>
            <w:rFonts w:ascii="Times New Roman" w:eastAsia="Calibri" w:hAnsi="Times New Roman" w:cs="Times New Roman"/>
            <w:spacing w:val="4"/>
            <w:w w:val="103"/>
            <w:kern w:val="14"/>
            <w:sz w:val="20"/>
            <w:szCs w:val="20"/>
            <w:lang w:eastAsia="en-US"/>
          </w:rPr>
          <w:delText>experts [serving in their personal capacity]</w:delText>
        </w:r>
      </w:del>
      <w:r w:rsidRPr="00350198">
        <w:rPr>
          <w:rFonts w:ascii="Times New Roman" w:eastAsia="Calibri" w:hAnsi="Times New Roman" w:cs="Times New Roman"/>
          <w:spacing w:val="4"/>
          <w:w w:val="103"/>
          <w:kern w:val="14"/>
          <w:sz w:val="20"/>
          <w:szCs w:val="20"/>
          <w:lang w:eastAsia="en-US"/>
        </w:rPr>
        <w:t xml:space="preserve"> </w:t>
      </w:r>
      <w:ins w:id="57" w:author="Fernando Cabrera Diaz" w:date="2023-02-28T17:00:00Z">
        <w:r w:rsidRPr="00350198">
          <w:rPr>
            <w:rFonts w:ascii="Times New Roman" w:eastAsia="Calibri" w:hAnsi="Times New Roman" w:cs="Times New Roman"/>
            <w:spacing w:val="4"/>
            <w:w w:val="103"/>
            <w:kern w:val="14"/>
            <w:sz w:val="20"/>
            <w:szCs w:val="20"/>
            <w:lang w:eastAsia="en-US"/>
          </w:rPr>
          <w:t>and</w:t>
        </w:r>
      </w:ins>
      <w:ins w:id="58" w:author="Fernando Cabrera Diaz" w:date="2023-02-28T17:17:00Z">
        <w:r w:rsidRPr="00350198">
          <w:rPr>
            <w:rFonts w:ascii="Times New Roman" w:eastAsia="Calibri" w:hAnsi="Times New Roman" w:cs="Times New Roman"/>
            <w:spacing w:val="4"/>
            <w:w w:val="103"/>
            <w:kern w:val="14"/>
            <w:sz w:val="20"/>
            <w:szCs w:val="20"/>
            <w:lang w:eastAsia="en-US"/>
          </w:rPr>
          <w:t xml:space="preserve"> </w:t>
        </w:r>
      </w:ins>
      <w:ins w:id="59" w:author="Fernando Cabrera Diaz" w:date="2023-02-28T16:47:00Z">
        <w:r w:rsidRPr="00350198">
          <w:rPr>
            <w:rFonts w:ascii="Times New Roman" w:eastAsia="Calibri" w:hAnsi="Times New Roman" w:cs="Times New Roman"/>
            <w:spacing w:val="4"/>
            <w:w w:val="103"/>
            <w:kern w:val="14"/>
            <w:sz w:val="20"/>
            <w:szCs w:val="20"/>
            <w:lang w:eastAsia="en-US"/>
          </w:rPr>
          <w:t>in the best interest of</w:t>
        </w:r>
      </w:ins>
      <w:ins w:id="60" w:author="Fernando Cabrera Diaz" w:date="2023-02-28T17:01:00Z">
        <w:r w:rsidRPr="00350198">
          <w:rPr>
            <w:rFonts w:ascii="Times New Roman" w:eastAsia="Calibri" w:hAnsi="Times New Roman" w:cs="Times New Roman"/>
            <w:spacing w:val="4"/>
            <w:w w:val="103"/>
            <w:kern w:val="14"/>
            <w:sz w:val="20"/>
            <w:szCs w:val="20"/>
            <w:lang w:eastAsia="en-US"/>
          </w:rPr>
          <w:t xml:space="preserve"> </w:t>
        </w:r>
      </w:ins>
      <w:ins w:id="61" w:author="Fernando Cabrera Diaz" w:date="2023-02-28T16:47:00Z">
        <w:r w:rsidRPr="00350198">
          <w:rPr>
            <w:rFonts w:ascii="Times New Roman" w:eastAsia="Calibri" w:hAnsi="Times New Roman" w:cs="Times New Roman"/>
            <w:spacing w:val="4"/>
            <w:w w:val="103"/>
            <w:kern w:val="14"/>
            <w:sz w:val="20"/>
            <w:szCs w:val="20"/>
            <w:lang w:eastAsia="en-US"/>
          </w:rPr>
          <w:t>the Agreement</w:t>
        </w:r>
      </w:ins>
      <w:ins w:id="62" w:author="Fernando Cabrera Diaz" w:date="2023-02-28T17:09:00Z">
        <w:r w:rsidRPr="00350198">
          <w:rPr>
            <w:rFonts w:ascii="Times New Roman" w:eastAsia="Calibri" w:hAnsi="Times New Roman" w:cs="Times New Roman"/>
            <w:color w:val="FFFF00"/>
            <w:spacing w:val="4"/>
            <w:w w:val="103"/>
            <w:kern w:val="14"/>
            <w:sz w:val="20"/>
            <w:szCs w:val="20"/>
            <w:lang w:eastAsia="en-US"/>
          </w:rPr>
          <w:t>,</w:t>
        </w:r>
      </w:ins>
      <w:r w:rsidRPr="00350198">
        <w:rPr>
          <w:rFonts w:ascii="Times New Roman" w:eastAsia="Calibri" w:hAnsi="Times New Roman" w:cs="Times New Roman"/>
          <w:spacing w:val="4"/>
          <w:w w:val="103"/>
          <w:kern w:val="14"/>
          <w:sz w:val="20"/>
          <w:szCs w:val="20"/>
          <w:lang w:eastAsia="en-US"/>
        </w:rPr>
        <w:t xml:space="preserve"> nominated by Parties and elected by the Conference of the Parties</w:t>
      </w:r>
      <w:ins w:id="63" w:author="Fernando Cabrera Diaz" w:date="2023-02-28T17:21:00Z">
        <w:r w:rsidRPr="00350198">
          <w:rPr>
            <w:rFonts w:ascii="Times New Roman" w:eastAsia="Calibri" w:hAnsi="Times New Roman" w:cs="Times New Roman"/>
            <w:spacing w:val="4"/>
            <w:w w:val="103"/>
            <w:kern w:val="14"/>
            <w:sz w:val="20"/>
            <w:szCs w:val="20"/>
            <w:lang w:eastAsia="en-US"/>
          </w:rPr>
          <w:t>,</w:t>
        </w:r>
      </w:ins>
      <w:r w:rsidRPr="00350198">
        <w:rPr>
          <w:rFonts w:ascii="Times New Roman" w:eastAsia="Calibri" w:hAnsi="Times New Roman" w:cs="Times New Roman"/>
          <w:spacing w:val="4"/>
          <w:w w:val="103"/>
          <w:kern w:val="14"/>
          <w:sz w:val="20"/>
          <w:szCs w:val="20"/>
          <w:lang w:eastAsia="en-US"/>
        </w:rPr>
        <w:t xml:space="preserve"> with suitable qualifications, taking into account </w:t>
      </w:r>
      <w:del w:id="64" w:author="Fernando Cabrera Diaz" w:date="2023-02-28T17:23:00Z">
        <w:r w:rsidRPr="00350198" w:rsidDel="00303BB3">
          <w:rPr>
            <w:rFonts w:ascii="Times New Roman" w:eastAsia="Calibri" w:hAnsi="Times New Roman" w:cs="Times New Roman"/>
            <w:spacing w:val="4"/>
            <w:w w:val="103"/>
            <w:kern w:val="14"/>
            <w:sz w:val="20"/>
            <w:szCs w:val="20"/>
            <w:lang w:eastAsia="en-US"/>
          </w:rPr>
          <w:delText>[</w:delText>
        </w:r>
      </w:del>
      <w:del w:id="65" w:author="Fernando Cabrera Diaz" w:date="2023-02-28T17:17:00Z">
        <w:r w:rsidRPr="00350198" w:rsidDel="008A74F2">
          <w:rPr>
            <w:rFonts w:ascii="Times New Roman" w:eastAsia="Calibri" w:hAnsi="Times New Roman" w:cs="Times New Roman"/>
            <w:spacing w:val="4"/>
            <w:w w:val="103"/>
            <w:kern w:val="14"/>
            <w:sz w:val="20"/>
            <w:szCs w:val="20"/>
            <w:lang w:eastAsia="en-US"/>
          </w:rPr>
          <w:delText xml:space="preserve">gender balance, equitable geographical representation, and] </w:delText>
        </w:r>
      </w:del>
      <w:r w:rsidRPr="00350198">
        <w:rPr>
          <w:rFonts w:ascii="Times New Roman" w:eastAsia="Calibri" w:hAnsi="Times New Roman" w:cs="Times New Roman"/>
          <w:spacing w:val="4"/>
          <w:w w:val="103"/>
          <w:kern w:val="14"/>
          <w:sz w:val="20"/>
          <w:szCs w:val="20"/>
          <w:lang w:eastAsia="en-US"/>
        </w:rPr>
        <w:t xml:space="preserve">the need for multidisciplinary expertise, including </w:t>
      </w:r>
      <w:del w:id="66" w:author="Fernando Cabrera Diaz" w:date="2023-02-28T17:17:00Z">
        <w:r w:rsidRPr="00350198" w:rsidDel="008A74F2">
          <w:rPr>
            <w:rFonts w:ascii="Times New Roman" w:eastAsia="Calibri" w:hAnsi="Times New Roman" w:cs="Times New Roman"/>
            <w:spacing w:val="4"/>
            <w:w w:val="103"/>
            <w:kern w:val="14"/>
            <w:sz w:val="20"/>
            <w:szCs w:val="20"/>
            <w:lang w:eastAsia="en-US"/>
          </w:rPr>
          <w:delText>[</w:delText>
        </w:r>
      </w:del>
      <w:r w:rsidRPr="00350198">
        <w:rPr>
          <w:rFonts w:ascii="Times New Roman" w:eastAsia="Calibri" w:hAnsi="Times New Roman" w:cs="Times New Roman"/>
          <w:spacing w:val="4"/>
          <w:w w:val="103"/>
          <w:kern w:val="14"/>
          <w:sz w:val="20"/>
          <w:szCs w:val="20"/>
          <w:lang w:eastAsia="en-US"/>
        </w:rPr>
        <w:t>relevant</w:t>
      </w:r>
      <w:del w:id="67" w:author="Fernando Cabrera Diaz" w:date="2023-02-28T17:17:00Z">
        <w:r w:rsidRPr="00350198" w:rsidDel="008A74F2">
          <w:rPr>
            <w:rFonts w:ascii="Times New Roman" w:eastAsia="Calibri" w:hAnsi="Times New Roman" w:cs="Times New Roman"/>
            <w:spacing w:val="4"/>
            <w:w w:val="103"/>
            <w:kern w:val="14"/>
            <w:sz w:val="20"/>
            <w:szCs w:val="20"/>
            <w:lang w:eastAsia="en-US"/>
          </w:rPr>
          <w:delText>]</w:delText>
        </w:r>
      </w:del>
      <w:r w:rsidRPr="00350198">
        <w:rPr>
          <w:rFonts w:ascii="Times New Roman" w:eastAsia="Calibri" w:hAnsi="Times New Roman" w:cs="Times New Roman"/>
          <w:spacing w:val="4"/>
          <w:w w:val="103"/>
          <w:kern w:val="14"/>
          <w:sz w:val="20"/>
          <w:szCs w:val="20"/>
          <w:lang w:eastAsia="en-US"/>
        </w:rPr>
        <w:t xml:space="preserve"> </w:t>
      </w:r>
      <w:del w:id="68" w:author="Fernando Cabrera Diaz" w:date="2023-02-28T16:41:00Z">
        <w:r w:rsidRPr="00350198" w:rsidDel="000D11F9">
          <w:rPr>
            <w:rFonts w:ascii="Times New Roman" w:eastAsia="Calibri" w:hAnsi="Times New Roman" w:cs="Times New Roman"/>
            <w:spacing w:val="4"/>
            <w:w w:val="103"/>
            <w:kern w:val="14"/>
            <w:sz w:val="20"/>
            <w:szCs w:val="20"/>
            <w:lang w:eastAsia="en-US"/>
          </w:rPr>
          <w:delText xml:space="preserve"> </w:delText>
        </w:r>
      </w:del>
      <w:r w:rsidRPr="00350198">
        <w:rPr>
          <w:rFonts w:ascii="Times New Roman" w:eastAsia="Calibri" w:hAnsi="Times New Roman" w:cs="Times New Roman"/>
          <w:spacing w:val="4"/>
          <w:w w:val="103"/>
          <w:kern w:val="14"/>
          <w:sz w:val="20"/>
          <w:szCs w:val="20"/>
          <w:lang w:eastAsia="en-US"/>
        </w:rPr>
        <w:t>scientific and technical expertise and expertise in relevant traditional knowledge of Indigenous Peoples and local communities</w:t>
      </w:r>
      <w:del w:id="69" w:author="Fernando Cabrera Diaz" w:date="2023-02-28T17:17:00Z">
        <w:r w:rsidRPr="00350198" w:rsidDel="008A74F2">
          <w:rPr>
            <w:rFonts w:ascii="Times New Roman" w:eastAsia="Calibri" w:hAnsi="Times New Roman" w:cs="Times New Roman"/>
            <w:spacing w:val="4"/>
            <w:w w:val="103"/>
            <w:kern w:val="14"/>
            <w:sz w:val="20"/>
            <w:szCs w:val="20"/>
            <w:lang w:eastAsia="en-US"/>
          </w:rPr>
          <w:delText>[</w:delText>
        </w:r>
      </w:del>
      <w:r w:rsidRPr="00350198">
        <w:rPr>
          <w:rFonts w:ascii="Times New Roman" w:eastAsia="Calibri" w:hAnsi="Times New Roman" w:cs="Times New Roman"/>
          <w:spacing w:val="4"/>
          <w:w w:val="103"/>
          <w:kern w:val="14"/>
          <w:sz w:val="20"/>
          <w:szCs w:val="20"/>
          <w:lang w:eastAsia="en-US"/>
        </w:rPr>
        <w:t>,</w:t>
      </w:r>
      <w:del w:id="70" w:author="Fernando Cabrera Diaz" w:date="2023-02-28T17:17:00Z">
        <w:r w:rsidRPr="00350198" w:rsidDel="008A74F2">
          <w:rPr>
            <w:rFonts w:ascii="Times New Roman" w:eastAsia="Calibri" w:hAnsi="Times New Roman" w:cs="Times New Roman"/>
            <w:spacing w:val="4"/>
            <w:w w:val="103"/>
            <w:kern w:val="14"/>
            <w:sz w:val="20"/>
            <w:szCs w:val="20"/>
            <w:lang w:eastAsia="en-US"/>
          </w:rPr>
          <w:delText xml:space="preserve"> </w:delText>
        </w:r>
        <w:r w:rsidRPr="00350198" w:rsidDel="008A74F2">
          <w:rPr>
            <w:rFonts w:ascii="Times New Roman" w:eastAsia="Calibri" w:hAnsi="Times New Roman" w:cs="Times New Roman"/>
            <w:strike/>
            <w:spacing w:val="4"/>
            <w:w w:val="103"/>
            <w:kern w:val="14"/>
            <w:sz w:val="20"/>
            <w:szCs w:val="20"/>
            <w:lang w:eastAsia="en-US"/>
          </w:rPr>
          <w:delText>as well as</w:delText>
        </w:r>
        <w:r w:rsidRPr="00350198" w:rsidDel="008A74F2">
          <w:rPr>
            <w:rFonts w:ascii="Times New Roman" w:eastAsia="Calibri" w:hAnsi="Times New Roman" w:cs="Times New Roman"/>
            <w:spacing w:val="4"/>
            <w:w w:val="103"/>
            <w:kern w:val="14"/>
            <w:sz w:val="20"/>
            <w:szCs w:val="20"/>
            <w:lang w:eastAsia="en-US"/>
          </w:rPr>
          <w:delText xml:space="preserve"> </w:delText>
        </w:r>
      </w:del>
      <w:ins w:id="71" w:author="Fernando Cabrera Diaz" w:date="2023-02-28T17:24:00Z">
        <w:r w:rsidRPr="00350198">
          <w:rPr>
            <w:rFonts w:ascii="Times New Roman" w:eastAsia="Calibri" w:hAnsi="Times New Roman" w:cs="Times New Roman"/>
            <w:spacing w:val="4"/>
            <w:w w:val="103"/>
            <w:kern w:val="14"/>
            <w:sz w:val="20"/>
            <w:szCs w:val="20"/>
            <w:lang w:eastAsia="en-US"/>
          </w:rPr>
          <w:t xml:space="preserve"> </w:t>
        </w:r>
      </w:ins>
      <w:r w:rsidRPr="00350198">
        <w:rPr>
          <w:rFonts w:ascii="Times New Roman" w:eastAsia="Calibri" w:hAnsi="Times New Roman" w:cs="Times New Roman"/>
          <w:spacing w:val="4"/>
          <w:w w:val="103"/>
          <w:kern w:val="14"/>
          <w:sz w:val="20"/>
          <w:szCs w:val="20"/>
          <w:lang w:eastAsia="en-US"/>
        </w:rPr>
        <w:t>gender balance and equitable geographical representation</w:t>
      </w:r>
      <w:del w:id="72" w:author="Fernando Cabrera Diaz" w:date="2023-02-28T17:23:00Z">
        <w:r w:rsidRPr="00350198" w:rsidDel="002B6970">
          <w:rPr>
            <w:rFonts w:ascii="Times New Roman" w:eastAsia="Calibri" w:hAnsi="Times New Roman" w:cs="Times New Roman"/>
            <w:spacing w:val="4"/>
            <w:w w:val="103"/>
            <w:kern w:val="14"/>
            <w:sz w:val="20"/>
            <w:szCs w:val="20"/>
            <w:lang w:eastAsia="en-US"/>
          </w:rPr>
          <w:delText>]</w:delText>
        </w:r>
      </w:del>
      <w:r w:rsidRPr="00350198">
        <w:rPr>
          <w:rFonts w:ascii="Times New Roman" w:eastAsia="Calibri" w:hAnsi="Times New Roman" w:cs="Times New Roman"/>
          <w:spacing w:val="4"/>
          <w:w w:val="103"/>
          <w:kern w:val="14"/>
          <w:sz w:val="20"/>
          <w:szCs w:val="20"/>
          <w:lang w:eastAsia="en-US"/>
        </w:rPr>
        <w:t xml:space="preserve">. The terms of reference and modalities for the operation of the Body, including its selection process and the terms of members’ mandates, shall be determined by the Conference of the Parties at its first meeting. </w:t>
      </w:r>
    </w:p>
    <w:p w14:paraId="2120171D"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3.</w:t>
      </w:r>
      <w:r w:rsidRPr="00350198">
        <w:rPr>
          <w:rFonts w:ascii="Times New Roman" w:eastAsia="Calibri" w:hAnsi="Times New Roman" w:cs="Times New Roman"/>
          <w:spacing w:val="4"/>
          <w:w w:val="103"/>
          <w:kern w:val="14"/>
          <w:sz w:val="20"/>
          <w:szCs w:val="20"/>
          <w:lang w:eastAsia="en-US"/>
        </w:rPr>
        <w:tab/>
        <w:t xml:space="preserve">The Body may draw on appropriate </w:t>
      </w:r>
      <w:del w:id="73" w:author="Fernando Cabrera Diaz" w:date="2023-02-28T17:53:00Z">
        <w:r w:rsidRPr="00350198" w:rsidDel="0021193F">
          <w:rPr>
            <w:rFonts w:ascii="Times New Roman" w:eastAsia="Calibri" w:hAnsi="Times New Roman" w:cs="Times New Roman"/>
            <w:spacing w:val="4"/>
            <w:w w:val="103"/>
            <w:kern w:val="14"/>
            <w:sz w:val="20"/>
            <w:szCs w:val="20"/>
            <w:lang w:eastAsia="en-US"/>
          </w:rPr>
          <w:delText>[</w:delText>
        </w:r>
      </w:del>
      <w:r w:rsidRPr="00350198">
        <w:rPr>
          <w:rFonts w:ascii="Times New Roman" w:eastAsia="Calibri" w:hAnsi="Times New Roman" w:cs="Times New Roman"/>
          <w:spacing w:val="4"/>
          <w:w w:val="103"/>
          <w:kern w:val="14"/>
          <w:sz w:val="20"/>
          <w:szCs w:val="20"/>
          <w:lang w:eastAsia="en-US"/>
        </w:rPr>
        <w:t>advice</w:t>
      </w:r>
      <w:del w:id="74" w:author="Fernando Cabrera Diaz" w:date="2023-02-28T17:53:00Z">
        <w:r w:rsidRPr="00350198" w:rsidDel="0021193F">
          <w:rPr>
            <w:rFonts w:ascii="Times New Roman" w:eastAsia="Calibri" w:hAnsi="Times New Roman" w:cs="Times New Roman"/>
            <w:spacing w:val="4"/>
            <w:w w:val="103"/>
            <w:kern w:val="14"/>
            <w:sz w:val="20"/>
            <w:szCs w:val="20"/>
            <w:lang w:eastAsia="en-US"/>
          </w:rPr>
          <w:delText>]</w:delText>
        </w:r>
        <w:r w:rsidRPr="00350198" w:rsidDel="00A0024D">
          <w:rPr>
            <w:rFonts w:ascii="Times New Roman" w:eastAsia="Calibri" w:hAnsi="Times New Roman" w:cs="Times New Roman"/>
            <w:spacing w:val="4"/>
            <w:w w:val="103"/>
            <w:kern w:val="14"/>
            <w:sz w:val="20"/>
            <w:szCs w:val="20"/>
            <w:lang w:eastAsia="en-US"/>
          </w:rPr>
          <w:delText xml:space="preserve"> [information]</w:delText>
        </w:r>
      </w:del>
      <w:r w:rsidRPr="00350198">
        <w:rPr>
          <w:rFonts w:ascii="Times New Roman" w:eastAsia="Calibri" w:hAnsi="Times New Roman" w:cs="Times New Roman"/>
          <w:spacing w:val="4"/>
          <w:w w:val="103"/>
          <w:kern w:val="14"/>
          <w:sz w:val="20"/>
          <w:szCs w:val="20"/>
          <w:lang w:eastAsia="en-US"/>
        </w:rPr>
        <w:t xml:space="preserve"> emanating from relevant legal instruments and frameworks and relevant global, regional, subregional and sectoral bodies, as well </w:t>
      </w:r>
      <w:ins w:id="75" w:author="Fernando Cabrera Diaz" w:date="2023-02-28T17:30:00Z">
        <w:r w:rsidRPr="00350198">
          <w:rPr>
            <w:rFonts w:ascii="Times New Roman" w:eastAsia="Calibri" w:hAnsi="Times New Roman" w:cs="Times New Roman"/>
            <w:spacing w:val="4"/>
            <w:w w:val="103"/>
            <w:kern w:val="14"/>
            <w:sz w:val="20"/>
            <w:szCs w:val="20"/>
            <w:lang w:eastAsia="en-US"/>
          </w:rPr>
          <w:t xml:space="preserve">as </w:t>
        </w:r>
      </w:ins>
      <w:r w:rsidRPr="00350198">
        <w:rPr>
          <w:rFonts w:ascii="Times New Roman" w:eastAsia="Calibri" w:hAnsi="Times New Roman" w:cs="Times New Roman"/>
          <w:spacing w:val="4"/>
          <w:w w:val="103"/>
          <w:kern w:val="14"/>
          <w:sz w:val="20"/>
          <w:szCs w:val="20"/>
          <w:lang w:eastAsia="en-US"/>
        </w:rPr>
        <w:t xml:space="preserve">from </w:t>
      </w:r>
      <w:del w:id="76" w:author="Fernando Cabrera Diaz" w:date="2023-02-28T17:30:00Z">
        <w:r w:rsidRPr="00350198" w:rsidDel="0001779A">
          <w:rPr>
            <w:rFonts w:ascii="Times New Roman" w:eastAsia="Calibri" w:hAnsi="Times New Roman" w:cs="Times New Roman"/>
            <w:spacing w:val="4"/>
            <w:w w:val="103"/>
            <w:kern w:val="14"/>
            <w:sz w:val="20"/>
            <w:szCs w:val="20"/>
            <w:lang w:eastAsia="en-US"/>
          </w:rPr>
          <w:delText>as</w:delText>
        </w:r>
      </w:del>
      <w:r w:rsidRPr="00350198">
        <w:rPr>
          <w:rFonts w:ascii="Times New Roman" w:eastAsia="Calibri" w:hAnsi="Times New Roman" w:cs="Times New Roman"/>
          <w:spacing w:val="4"/>
          <w:w w:val="103"/>
          <w:kern w:val="14"/>
          <w:sz w:val="20"/>
          <w:szCs w:val="20"/>
          <w:lang w:eastAsia="en-US"/>
        </w:rPr>
        <w:t xml:space="preserve"> other scientists and experts, as may be required.</w:t>
      </w:r>
    </w:p>
    <w:p w14:paraId="672384FB" w14:textId="0B657452"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4.</w:t>
      </w:r>
      <w:r w:rsidRPr="00350198">
        <w:rPr>
          <w:rFonts w:ascii="Times New Roman" w:eastAsia="Calibri" w:hAnsi="Times New Roman" w:cs="Times New Roman"/>
          <w:spacing w:val="4"/>
          <w:w w:val="103"/>
          <w:kern w:val="14"/>
          <w:sz w:val="20"/>
          <w:szCs w:val="20"/>
          <w:lang w:eastAsia="en-US"/>
        </w:rPr>
        <w:tab/>
        <w:t xml:space="preserve">Under the authority and guidance of the Conference of the Parties, </w:t>
      </w:r>
      <w:ins w:id="77" w:author="Fernando Cabrera Diaz" w:date="2023-03-02T21:17:00Z">
        <w:r w:rsidRPr="00350198">
          <w:rPr>
            <w:rFonts w:ascii="Times New Roman" w:eastAsia="Calibri" w:hAnsi="Times New Roman" w:cs="Times New Roman"/>
            <w:spacing w:val="4"/>
            <w:w w:val="103"/>
            <w:kern w:val="14"/>
            <w:sz w:val="20"/>
            <w:szCs w:val="20"/>
            <w:lang w:eastAsia="en-US"/>
          </w:rPr>
          <w:t xml:space="preserve">[and taking into account the multidisciplinary expertise referenced in paragraph 2 of this article,] </w:t>
        </w:r>
      </w:ins>
      <w:r w:rsidRPr="00350198">
        <w:rPr>
          <w:rFonts w:ascii="Times New Roman" w:eastAsia="Calibri" w:hAnsi="Times New Roman" w:cs="Times New Roman"/>
          <w:spacing w:val="4"/>
          <w:w w:val="103"/>
          <w:kern w:val="14"/>
          <w:sz w:val="20"/>
          <w:szCs w:val="20"/>
          <w:lang w:eastAsia="en-US"/>
        </w:rPr>
        <w:t xml:space="preserve">the Body shall provide </w:t>
      </w:r>
      <w:del w:id="78" w:author="Fernando Cabrera Diaz" w:date="2023-03-02T21:17:00Z">
        <w:r w:rsidRPr="00350198" w:rsidDel="006C0F97">
          <w:rPr>
            <w:rFonts w:ascii="Times New Roman" w:eastAsia="Calibri" w:hAnsi="Times New Roman" w:cs="Times New Roman"/>
            <w:spacing w:val="4"/>
            <w:w w:val="103"/>
            <w:kern w:val="14"/>
            <w:sz w:val="20"/>
            <w:szCs w:val="20"/>
            <w:lang w:eastAsia="en-US"/>
          </w:rPr>
          <w:delText>[</w:delText>
        </w:r>
      </w:del>
      <w:r w:rsidRPr="00350198">
        <w:rPr>
          <w:rFonts w:ascii="Times New Roman" w:eastAsia="Calibri" w:hAnsi="Times New Roman" w:cs="Times New Roman"/>
          <w:spacing w:val="4"/>
          <w:w w:val="103"/>
          <w:kern w:val="14"/>
          <w:sz w:val="20"/>
          <w:szCs w:val="20"/>
          <w:lang w:eastAsia="en-US"/>
        </w:rPr>
        <w:t>scientific and technical</w:t>
      </w:r>
      <w:del w:id="79" w:author="Fernando Cabrera Diaz" w:date="2023-03-02T21:17:00Z">
        <w:r w:rsidRPr="00350198" w:rsidDel="006C0F97">
          <w:rPr>
            <w:rFonts w:ascii="Times New Roman" w:eastAsia="Calibri" w:hAnsi="Times New Roman" w:cs="Times New Roman"/>
            <w:spacing w:val="4"/>
            <w:w w:val="103"/>
            <w:kern w:val="14"/>
            <w:sz w:val="20"/>
            <w:szCs w:val="20"/>
            <w:lang w:eastAsia="en-US"/>
          </w:rPr>
          <w:delText>]</w:delText>
        </w:r>
      </w:del>
      <w:r w:rsidRPr="00350198">
        <w:rPr>
          <w:rFonts w:ascii="Times New Roman" w:eastAsia="Calibri" w:hAnsi="Times New Roman" w:cs="Times New Roman"/>
          <w:spacing w:val="4"/>
          <w:w w:val="103"/>
          <w:kern w:val="14"/>
          <w:sz w:val="20"/>
          <w:szCs w:val="20"/>
          <w:lang w:eastAsia="en-US"/>
        </w:rPr>
        <w:t xml:space="preserve"> </w:t>
      </w:r>
      <w:del w:id="80" w:author="Fernando Cabrera Diaz" w:date="2023-02-28T17:39:00Z">
        <w:r w:rsidRPr="00350198" w:rsidDel="005F70B7">
          <w:rPr>
            <w:rFonts w:ascii="Times New Roman" w:eastAsia="Calibri" w:hAnsi="Times New Roman" w:cs="Times New Roman"/>
            <w:spacing w:val="4"/>
            <w:w w:val="103"/>
            <w:kern w:val="14"/>
            <w:sz w:val="20"/>
            <w:szCs w:val="20"/>
            <w:lang w:eastAsia="en-US"/>
          </w:rPr>
          <w:delText>[relevant]</w:delText>
        </w:r>
      </w:del>
      <w:r w:rsidRPr="00350198">
        <w:rPr>
          <w:rFonts w:ascii="Times New Roman" w:eastAsia="Calibri" w:hAnsi="Times New Roman" w:cs="Times New Roman"/>
          <w:spacing w:val="4"/>
          <w:w w:val="103"/>
          <w:kern w:val="14"/>
          <w:sz w:val="20"/>
          <w:szCs w:val="20"/>
          <w:lang w:eastAsia="en-US"/>
        </w:rPr>
        <w:t xml:space="preserve"> advice to the Conference and perform the functions assigned to it under this Agreement and such other functions as may be </w:t>
      </w:r>
      <w:del w:id="81" w:author="Fernando Cabrera Diaz" w:date="2023-03-01T17:44:00Z">
        <w:r w:rsidRPr="00350198" w:rsidDel="00C65B32">
          <w:rPr>
            <w:rFonts w:ascii="Times New Roman" w:eastAsia="Calibri" w:hAnsi="Times New Roman" w:cs="Times New Roman"/>
            <w:spacing w:val="4"/>
            <w:w w:val="103"/>
            <w:kern w:val="14"/>
            <w:sz w:val="20"/>
            <w:szCs w:val="20"/>
            <w:lang w:eastAsia="en-US"/>
          </w:rPr>
          <w:delText>[</w:delText>
        </w:r>
      </w:del>
      <w:r w:rsidRPr="00350198">
        <w:rPr>
          <w:rFonts w:ascii="Times New Roman" w:eastAsia="Calibri" w:hAnsi="Times New Roman" w:cs="Times New Roman"/>
          <w:spacing w:val="4"/>
          <w:w w:val="103"/>
          <w:kern w:val="14"/>
          <w:sz w:val="20"/>
          <w:szCs w:val="20"/>
          <w:lang w:eastAsia="en-US"/>
        </w:rPr>
        <w:t>determined</w:t>
      </w:r>
      <w:del w:id="82" w:author="Fernando Cabrera Diaz" w:date="2023-03-01T17:44:00Z">
        <w:r w:rsidRPr="00350198" w:rsidDel="00C65B32">
          <w:rPr>
            <w:rFonts w:ascii="Times New Roman" w:eastAsia="Calibri" w:hAnsi="Times New Roman" w:cs="Times New Roman"/>
            <w:spacing w:val="4"/>
            <w:w w:val="103"/>
            <w:kern w:val="14"/>
            <w:sz w:val="20"/>
            <w:szCs w:val="20"/>
            <w:lang w:eastAsia="en-US"/>
          </w:rPr>
          <w:delText xml:space="preserve">] [decided] </w:delText>
        </w:r>
      </w:del>
      <w:r w:rsidRPr="00350198">
        <w:rPr>
          <w:rFonts w:ascii="Times New Roman" w:eastAsia="Calibri" w:hAnsi="Times New Roman" w:cs="Times New Roman"/>
          <w:spacing w:val="4"/>
          <w:w w:val="103"/>
          <w:kern w:val="14"/>
          <w:sz w:val="20"/>
          <w:szCs w:val="20"/>
          <w:lang w:eastAsia="en-US"/>
        </w:rPr>
        <w:t>by the Conference</w:t>
      </w:r>
      <w:del w:id="83" w:author="Fernando Cabrera Diaz" w:date="2023-03-01T17:43:00Z">
        <w:r w:rsidRPr="00350198" w:rsidDel="00ED24AE">
          <w:rPr>
            <w:rFonts w:ascii="Times New Roman" w:eastAsia="Calibri" w:hAnsi="Times New Roman" w:cs="Times New Roman"/>
            <w:spacing w:val="4"/>
            <w:w w:val="103"/>
            <w:kern w:val="14"/>
            <w:sz w:val="20"/>
            <w:szCs w:val="20"/>
            <w:lang w:eastAsia="en-US"/>
          </w:rPr>
          <w:delText>[</w:delText>
        </w:r>
      </w:del>
      <w:r w:rsidRPr="00350198">
        <w:rPr>
          <w:rFonts w:ascii="Times New Roman" w:eastAsia="Calibri" w:hAnsi="Times New Roman" w:cs="Times New Roman"/>
          <w:spacing w:val="4"/>
          <w:w w:val="103"/>
          <w:kern w:val="14"/>
          <w:sz w:val="20"/>
          <w:szCs w:val="20"/>
          <w:lang w:eastAsia="en-US"/>
        </w:rPr>
        <w:t>, and provide reports to the Conference on its work</w:t>
      </w:r>
      <w:del w:id="84" w:author="Fernando Cabrera Diaz" w:date="2023-03-01T17:43:00Z">
        <w:r w:rsidRPr="00350198" w:rsidDel="00ED24AE">
          <w:rPr>
            <w:rFonts w:ascii="Times New Roman" w:eastAsia="Calibri" w:hAnsi="Times New Roman" w:cs="Times New Roman"/>
            <w:spacing w:val="4"/>
            <w:w w:val="103"/>
            <w:kern w:val="14"/>
            <w:sz w:val="20"/>
            <w:szCs w:val="20"/>
            <w:lang w:eastAsia="en-US"/>
          </w:rPr>
          <w:delText>]</w:delText>
        </w:r>
      </w:del>
      <w:r w:rsidRPr="00350198">
        <w:rPr>
          <w:rFonts w:ascii="Times New Roman" w:eastAsia="Calibri" w:hAnsi="Times New Roman" w:cs="Times New Roman"/>
          <w:spacing w:val="4"/>
          <w:w w:val="103"/>
          <w:kern w:val="14"/>
          <w:sz w:val="20"/>
          <w:szCs w:val="20"/>
          <w:lang w:eastAsia="en-US"/>
        </w:rPr>
        <w:t xml:space="preserve">. </w:t>
      </w:r>
    </w:p>
    <w:p w14:paraId="58B17C08"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p>
    <w:p w14:paraId="2BF0197F"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b/>
          <w:bCs/>
          <w:spacing w:val="4"/>
          <w:w w:val="103"/>
          <w:kern w:val="14"/>
          <w:sz w:val="20"/>
          <w:szCs w:val="20"/>
          <w:lang w:eastAsia="en-US"/>
        </w:rPr>
      </w:pPr>
      <w:ins w:id="85" w:author="Fernando Cabrera Diaz" w:date="2023-03-01T17:44:00Z">
        <w:r w:rsidRPr="00350198">
          <w:rPr>
            <w:rFonts w:ascii="Times New Roman" w:eastAsia="Calibri" w:hAnsi="Times New Roman" w:cs="Times New Roman"/>
            <w:b/>
            <w:bCs/>
            <w:spacing w:val="4"/>
            <w:w w:val="103"/>
            <w:kern w:val="14"/>
            <w:sz w:val="20"/>
            <w:szCs w:val="20"/>
            <w:lang w:eastAsia="en-US"/>
          </w:rPr>
          <w:t>O</w:t>
        </w:r>
      </w:ins>
      <w:ins w:id="86" w:author="Fernando Cabrera Diaz" w:date="2023-03-01T17:45:00Z">
        <w:r w:rsidRPr="00350198">
          <w:rPr>
            <w:rFonts w:ascii="Times New Roman" w:eastAsia="Calibri" w:hAnsi="Times New Roman" w:cs="Times New Roman"/>
            <w:b/>
            <w:bCs/>
            <w:spacing w:val="4"/>
            <w:w w:val="103"/>
            <w:kern w:val="14"/>
            <w:sz w:val="20"/>
            <w:szCs w:val="20"/>
            <w:lang w:eastAsia="en-US"/>
          </w:rPr>
          <w:t>PTION II:</w:t>
        </w:r>
      </w:ins>
    </w:p>
    <w:p w14:paraId="350EE7C4" w14:textId="13493114"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1.</w:t>
      </w:r>
      <w:r w:rsidRPr="00350198">
        <w:rPr>
          <w:rFonts w:ascii="Times New Roman" w:eastAsia="Calibri" w:hAnsi="Times New Roman" w:cs="Times New Roman"/>
          <w:spacing w:val="4"/>
          <w:w w:val="103"/>
          <w:kern w:val="14"/>
          <w:sz w:val="20"/>
          <w:szCs w:val="20"/>
          <w:lang w:eastAsia="en-US"/>
        </w:rPr>
        <w:tab/>
        <w:t xml:space="preserve">A Scientific and Technical Body </w:t>
      </w:r>
      <w:ins w:id="87" w:author="Fernando Cabrera Diaz" w:date="2023-02-28T17:14:00Z">
        <w:r w:rsidRPr="00350198">
          <w:rPr>
            <w:rFonts w:ascii="Times New Roman" w:eastAsia="Calibri" w:hAnsi="Times New Roman" w:cs="Times New Roman"/>
            <w:spacing w:val="4"/>
            <w:w w:val="103"/>
            <w:kern w:val="14"/>
            <w:sz w:val="20"/>
            <w:szCs w:val="20"/>
            <w:lang w:eastAsia="en-US"/>
          </w:rPr>
          <w:t>[</w:t>
        </w:r>
      </w:ins>
      <w:r w:rsidRPr="00350198">
        <w:rPr>
          <w:rFonts w:ascii="Times New Roman" w:eastAsia="Calibri" w:hAnsi="Times New Roman" w:cs="Times New Roman"/>
          <w:spacing w:val="4"/>
          <w:w w:val="103"/>
          <w:kern w:val="14"/>
          <w:sz w:val="20"/>
          <w:szCs w:val="20"/>
          <w:lang w:eastAsia="en-US"/>
        </w:rPr>
        <w:t>is hereby</w:t>
      </w:r>
      <w:ins w:id="88" w:author="Fernando Cabrera Diaz" w:date="2023-02-28T17:14:00Z">
        <w:r w:rsidRPr="00350198">
          <w:rPr>
            <w:rFonts w:ascii="Times New Roman" w:eastAsia="Calibri" w:hAnsi="Times New Roman" w:cs="Times New Roman"/>
            <w:spacing w:val="4"/>
            <w:w w:val="103"/>
            <w:kern w:val="14"/>
            <w:sz w:val="20"/>
            <w:szCs w:val="20"/>
            <w:lang w:eastAsia="en-US"/>
          </w:rPr>
          <w:t>]</w:t>
        </w:r>
      </w:ins>
      <w:r w:rsidRPr="00350198">
        <w:rPr>
          <w:rFonts w:ascii="Times New Roman" w:eastAsia="Calibri" w:hAnsi="Times New Roman" w:cs="Times New Roman"/>
          <w:spacing w:val="4"/>
          <w:w w:val="103"/>
          <w:kern w:val="14"/>
          <w:sz w:val="20"/>
          <w:szCs w:val="20"/>
          <w:lang w:eastAsia="en-US"/>
        </w:rPr>
        <w:t xml:space="preserve"> </w:t>
      </w:r>
      <w:ins w:id="89" w:author="Fernando Cabrera Diaz" w:date="2023-02-28T17:14:00Z">
        <w:r w:rsidRPr="00350198">
          <w:rPr>
            <w:rFonts w:ascii="Times New Roman" w:eastAsia="Calibri" w:hAnsi="Times New Roman" w:cs="Times New Roman"/>
            <w:spacing w:val="4"/>
            <w:w w:val="103"/>
            <w:kern w:val="14"/>
            <w:sz w:val="20"/>
            <w:szCs w:val="20"/>
            <w:lang w:eastAsia="en-US"/>
          </w:rPr>
          <w:t>[could be]</w:t>
        </w:r>
      </w:ins>
      <w:r w:rsidRPr="00350198">
        <w:rPr>
          <w:rFonts w:ascii="Times New Roman" w:eastAsia="Calibri" w:hAnsi="Times New Roman" w:cs="Times New Roman"/>
          <w:spacing w:val="4"/>
          <w:w w:val="103"/>
          <w:kern w:val="14"/>
          <w:sz w:val="20"/>
          <w:szCs w:val="20"/>
          <w:lang w:eastAsia="en-US"/>
        </w:rPr>
        <w:t xml:space="preserve"> established</w:t>
      </w:r>
      <w:ins w:id="90" w:author="Fernando Cabrera Diaz" w:date="2023-02-28T17:14:00Z">
        <w:r w:rsidRPr="00350198">
          <w:rPr>
            <w:rFonts w:ascii="Times New Roman" w:eastAsia="Calibri" w:hAnsi="Times New Roman" w:cs="Times New Roman"/>
            <w:spacing w:val="4"/>
            <w:w w:val="103"/>
            <w:kern w:val="14"/>
            <w:sz w:val="20"/>
            <w:szCs w:val="20"/>
            <w:lang w:eastAsia="en-US"/>
          </w:rPr>
          <w:t xml:space="preserve"> [b</w:t>
        </w:r>
      </w:ins>
      <w:ins w:id="91" w:author="Fernando Cabrera Diaz" w:date="2023-02-28T17:15:00Z">
        <w:r w:rsidRPr="00350198">
          <w:rPr>
            <w:rFonts w:ascii="Times New Roman" w:eastAsia="Calibri" w:hAnsi="Times New Roman" w:cs="Times New Roman"/>
            <w:spacing w:val="4"/>
            <w:w w:val="103"/>
            <w:kern w:val="14"/>
            <w:sz w:val="20"/>
            <w:szCs w:val="20"/>
            <w:lang w:eastAsia="en-US"/>
          </w:rPr>
          <w:t>y</w:t>
        </w:r>
      </w:ins>
      <w:ins w:id="92" w:author="Fernando Cabrera Diaz" w:date="2023-02-28T17:14:00Z">
        <w:r w:rsidRPr="00350198">
          <w:rPr>
            <w:rFonts w:ascii="Times New Roman" w:eastAsia="Calibri" w:hAnsi="Times New Roman" w:cs="Times New Roman"/>
            <w:spacing w:val="4"/>
            <w:w w:val="103"/>
            <w:kern w:val="14"/>
            <w:sz w:val="20"/>
            <w:szCs w:val="20"/>
            <w:lang w:eastAsia="en-US"/>
          </w:rPr>
          <w:t xml:space="preserve"> </w:t>
        </w:r>
      </w:ins>
      <w:ins w:id="93" w:author="Fernando Cabrera Diaz" w:date="2023-02-28T17:15:00Z">
        <w:r w:rsidRPr="00350198">
          <w:rPr>
            <w:rFonts w:ascii="Times New Roman" w:eastAsia="Calibri" w:hAnsi="Times New Roman" w:cs="Times New Roman"/>
            <w:spacing w:val="4"/>
            <w:w w:val="103"/>
            <w:kern w:val="14"/>
            <w:sz w:val="20"/>
            <w:szCs w:val="20"/>
            <w:lang w:eastAsia="en-US"/>
          </w:rPr>
          <w:t>t</w:t>
        </w:r>
      </w:ins>
      <w:ins w:id="94" w:author="Fernando Cabrera Diaz" w:date="2023-02-28T17:14:00Z">
        <w:r w:rsidRPr="00350198">
          <w:rPr>
            <w:rFonts w:ascii="Times New Roman" w:eastAsia="Calibri" w:hAnsi="Times New Roman" w:cs="Times New Roman"/>
            <w:spacing w:val="4"/>
            <w:w w:val="103"/>
            <w:kern w:val="14"/>
            <w:sz w:val="20"/>
            <w:szCs w:val="20"/>
            <w:lang w:eastAsia="en-US"/>
          </w:rPr>
          <w:t>he</w:t>
        </w:r>
      </w:ins>
      <w:ins w:id="95" w:author="Fernando Cabrera Diaz" w:date="2023-02-28T17:15:00Z">
        <w:r w:rsidRPr="00350198">
          <w:rPr>
            <w:rFonts w:ascii="Times New Roman" w:eastAsia="Calibri" w:hAnsi="Times New Roman" w:cs="Times New Roman"/>
            <w:spacing w:val="4"/>
            <w:w w:val="103"/>
            <w:kern w:val="14"/>
            <w:sz w:val="20"/>
            <w:szCs w:val="20"/>
            <w:lang w:eastAsia="en-US"/>
          </w:rPr>
          <w:t xml:space="preserve"> </w:t>
        </w:r>
      </w:ins>
      <w:ins w:id="96" w:author="Fernando Cabrera Diaz" w:date="2023-02-28T17:14:00Z">
        <w:r w:rsidRPr="00350198">
          <w:rPr>
            <w:rFonts w:ascii="Times New Roman" w:eastAsia="Calibri" w:hAnsi="Times New Roman" w:cs="Times New Roman"/>
            <w:spacing w:val="4"/>
            <w:w w:val="103"/>
            <w:kern w:val="14"/>
            <w:sz w:val="20"/>
            <w:szCs w:val="20"/>
            <w:lang w:eastAsia="en-US"/>
          </w:rPr>
          <w:t>Confer</w:t>
        </w:r>
      </w:ins>
      <w:ins w:id="97" w:author="Fernando Cabrera Diaz" w:date="2023-02-28T17:22:00Z">
        <w:r w:rsidRPr="00350198">
          <w:rPr>
            <w:rFonts w:ascii="Times New Roman" w:eastAsia="Calibri" w:hAnsi="Times New Roman" w:cs="Times New Roman"/>
            <w:spacing w:val="4"/>
            <w:w w:val="103"/>
            <w:kern w:val="14"/>
            <w:sz w:val="20"/>
            <w:szCs w:val="20"/>
            <w:lang w:eastAsia="en-US"/>
          </w:rPr>
          <w:t>e</w:t>
        </w:r>
      </w:ins>
      <w:ins w:id="98" w:author="Fernando Cabrera Diaz" w:date="2023-02-28T17:14:00Z">
        <w:r w:rsidRPr="00350198">
          <w:rPr>
            <w:rFonts w:ascii="Times New Roman" w:eastAsia="Calibri" w:hAnsi="Times New Roman" w:cs="Times New Roman"/>
            <w:spacing w:val="4"/>
            <w:w w:val="103"/>
            <w:kern w:val="14"/>
            <w:sz w:val="20"/>
            <w:szCs w:val="20"/>
            <w:lang w:eastAsia="en-US"/>
          </w:rPr>
          <w:t>nce of the Parties in case all Parties take this decision by consensus</w:t>
        </w:r>
      </w:ins>
      <w:ins w:id="99" w:author="Fernando Cabrera Diaz" w:date="2023-02-28T17:15:00Z">
        <w:r w:rsidRPr="00350198">
          <w:rPr>
            <w:rFonts w:ascii="Times New Roman" w:eastAsia="Calibri" w:hAnsi="Times New Roman" w:cs="Times New Roman"/>
            <w:spacing w:val="4"/>
            <w:w w:val="103"/>
            <w:kern w:val="14"/>
            <w:sz w:val="20"/>
            <w:szCs w:val="20"/>
            <w:lang w:eastAsia="en-US"/>
          </w:rPr>
          <w:t>]</w:t>
        </w:r>
      </w:ins>
      <w:r w:rsidRPr="00350198">
        <w:rPr>
          <w:rFonts w:ascii="Times New Roman" w:eastAsia="Calibri" w:hAnsi="Times New Roman" w:cs="Times New Roman"/>
          <w:spacing w:val="4"/>
          <w:w w:val="103"/>
          <w:kern w:val="14"/>
          <w:sz w:val="20"/>
          <w:szCs w:val="20"/>
          <w:lang w:eastAsia="en-US"/>
        </w:rPr>
        <w:t>.</w:t>
      </w:r>
      <w:del w:id="100" w:author="Fernando Cabrera Diaz" w:date="2023-02-28T17:03:00Z">
        <w:r w:rsidRPr="00350198" w:rsidDel="00DD4A3E">
          <w:rPr>
            <w:rFonts w:ascii="Times New Roman" w:eastAsia="Calibri" w:hAnsi="Times New Roman" w:cs="Times New Roman"/>
            <w:spacing w:val="4"/>
            <w:w w:val="103"/>
            <w:kern w:val="14"/>
            <w:sz w:val="20"/>
            <w:szCs w:val="20"/>
            <w:lang w:eastAsia="en-US"/>
          </w:rPr>
          <w:delText xml:space="preserve"> </w:delText>
        </w:r>
      </w:del>
    </w:p>
    <w:p w14:paraId="17DE20C0" w14:textId="3A98CEFA" w:rsidR="00350198" w:rsidRPr="00350198" w:rsidDel="009C4F7C"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del w:id="101" w:author="Fernando Cabrera Diaz" w:date="2023-02-28T17:22:00Z"/>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2.</w:t>
      </w:r>
      <w:r w:rsidRPr="00350198">
        <w:rPr>
          <w:rFonts w:ascii="Times New Roman" w:eastAsia="Calibri" w:hAnsi="Times New Roman" w:cs="Times New Roman"/>
          <w:spacing w:val="4"/>
          <w:w w:val="103"/>
          <w:kern w:val="14"/>
          <w:sz w:val="20"/>
          <w:szCs w:val="20"/>
          <w:lang w:eastAsia="en-US"/>
        </w:rPr>
        <w:tab/>
        <w:t xml:space="preserve">The Body </w:t>
      </w:r>
      <w:ins w:id="102" w:author="Fernando Cabrera Diaz" w:date="2023-02-28T17:21:00Z">
        <w:r w:rsidRPr="00350198">
          <w:rPr>
            <w:rFonts w:ascii="Times New Roman" w:eastAsia="Calibri" w:hAnsi="Times New Roman" w:cs="Times New Roman"/>
            <w:spacing w:val="4"/>
            <w:w w:val="103"/>
            <w:kern w:val="14"/>
            <w:sz w:val="20"/>
            <w:szCs w:val="20"/>
            <w:lang w:eastAsia="en-US"/>
          </w:rPr>
          <w:t>[</w:t>
        </w:r>
      </w:ins>
      <w:r w:rsidRPr="00350198">
        <w:rPr>
          <w:rFonts w:ascii="Times New Roman" w:eastAsia="Calibri" w:hAnsi="Times New Roman" w:cs="Times New Roman"/>
          <w:spacing w:val="4"/>
          <w:w w:val="103"/>
          <w:kern w:val="14"/>
          <w:sz w:val="20"/>
          <w:szCs w:val="20"/>
          <w:lang w:eastAsia="en-US"/>
        </w:rPr>
        <w:t>shall</w:t>
      </w:r>
      <w:ins w:id="103" w:author="Fernando Cabrera Diaz" w:date="2023-02-28T17:21:00Z">
        <w:r w:rsidRPr="00350198">
          <w:rPr>
            <w:rFonts w:ascii="Times New Roman" w:eastAsia="Calibri" w:hAnsi="Times New Roman" w:cs="Times New Roman"/>
            <w:spacing w:val="4"/>
            <w:w w:val="103"/>
            <w:kern w:val="14"/>
            <w:sz w:val="20"/>
            <w:szCs w:val="20"/>
            <w:lang w:eastAsia="en-US"/>
          </w:rPr>
          <w:t>][could]</w:t>
        </w:r>
      </w:ins>
      <w:r w:rsidRPr="00350198">
        <w:rPr>
          <w:rFonts w:ascii="Times New Roman" w:eastAsia="Calibri" w:hAnsi="Times New Roman" w:cs="Times New Roman"/>
          <w:spacing w:val="4"/>
          <w:w w:val="103"/>
          <w:kern w:val="14"/>
          <w:sz w:val="20"/>
          <w:szCs w:val="20"/>
          <w:lang w:eastAsia="en-US"/>
        </w:rPr>
        <w:t xml:space="preserve"> be composed of members serving in their expert capacity and in the best interest of the Agreement, nominated by Parties and elected by the Conference of the Parties</w:t>
      </w:r>
      <w:ins w:id="104" w:author="Fernando Cabrera Diaz" w:date="2023-02-28T17:20:00Z">
        <w:r w:rsidRPr="00350198">
          <w:rPr>
            <w:rFonts w:ascii="Times New Roman" w:eastAsia="Calibri" w:hAnsi="Times New Roman" w:cs="Times New Roman"/>
            <w:spacing w:val="4"/>
            <w:w w:val="103"/>
            <w:kern w:val="14"/>
            <w:sz w:val="20"/>
            <w:szCs w:val="20"/>
            <w:lang w:eastAsia="en-US"/>
          </w:rPr>
          <w:t>,</w:t>
        </w:r>
      </w:ins>
      <w:r w:rsidRPr="00350198">
        <w:rPr>
          <w:rFonts w:ascii="Times New Roman" w:eastAsia="Calibri" w:hAnsi="Times New Roman" w:cs="Times New Roman"/>
          <w:spacing w:val="4"/>
          <w:w w:val="103"/>
          <w:kern w:val="14"/>
          <w:sz w:val="20"/>
          <w:szCs w:val="20"/>
          <w:lang w:eastAsia="en-US"/>
        </w:rPr>
        <w:t xml:space="preserve"> with suitable qualifications, taking into account the need for multidisciplinary expertise, including relevant scientific and technical expertise and expertise in relevant traditional knowledge of Indigenous Peoples and local communities, gender balance and equitable geographical representation. The terms of reference and modalities for the operation of the Body, including its selection process and the terms of members’ </w:t>
      </w:r>
      <w:r w:rsidRPr="00350198">
        <w:rPr>
          <w:rFonts w:ascii="Times New Roman" w:eastAsia="Calibri" w:hAnsi="Times New Roman" w:cs="Times New Roman"/>
          <w:spacing w:val="4"/>
          <w:w w:val="103"/>
          <w:kern w:val="14"/>
          <w:sz w:val="20"/>
          <w:szCs w:val="20"/>
          <w:lang w:eastAsia="en-US"/>
        </w:rPr>
        <w:lastRenderedPageBreak/>
        <w:t>mandates, shall be determined by the Conference of the Parties at its first meeting.</w:t>
      </w:r>
    </w:p>
    <w:p w14:paraId="3F9B115C"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3.</w:t>
      </w:r>
      <w:r w:rsidRPr="00350198">
        <w:rPr>
          <w:rFonts w:ascii="Times New Roman" w:eastAsia="Calibri" w:hAnsi="Times New Roman" w:cs="Times New Roman"/>
          <w:spacing w:val="4"/>
          <w:w w:val="103"/>
          <w:kern w:val="14"/>
          <w:sz w:val="20"/>
          <w:szCs w:val="20"/>
          <w:lang w:eastAsia="en-US"/>
        </w:rPr>
        <w:tab/>
        <w:t xml:space="preserve">The Body may draw on appropriate </w:t>
      </w:r>
      <w:del w:id="105" w:author="Fernando Cabrera Diaz" w:date="2023-02-28T17:53:00Z">
        <w:r w:rsidRPr="00350198" w:rsidDel="0021193F">
          <w:rPr>
            <w:rFonts w:ascii="Times New Roman" w:eastAsia="Calibri" w:hAnsi="Times New Roman" w:cs="Times New Roman"/>
            <w:spacing w:val="4"/>
            <w:w w:val="103"/>
            <w:kern w:val="14"/>
            <w:sz w:val="20"/>
            <w:szCs w:val="20"/>
            <w:lang w:eastAsia="en-US"/>
          </w:rPr>
          <w:delText>[</w:delText>
        </w:r>
      </w:del>
      <w:r w:rsidRPr="00350198">
        <w:rPr>
          <w:rFonts w:ascii="Times New Roman" w:eastAsia="Calibri" w:hAnsi="Times New Roman" w:cs="Times New Roman"/>
          <w:spacing w:val="4"/>
          <w:w w:val="103"/>
          <w:kern w:val="14"/>
          <w:sz w:val="20"/>
          <w:szCs w:val="20"/>
          <w:lang w:eastAsia="en-US"/>
        </w:rPr>
        <w:t>advice</w:t>
      </w:r>
      <w:del w:id="106" w:author="Fernando Cabrera Diaz" w:date="2023-02-28T17:53:00Z">
        <w:r w:rsidRPr="00350198" w:rsidDel="0021193F">
          <w:rPr>
            <w:rFonts w:ascii="Times New Roman" w:eastAsia="Calibri" w:hAnsi="Times New Roman" w:cs="Times New Roman"/>
            <w:spacing w:val="4"/>
            <w:w w:val="103"/>
            <w:kern w:val="14"/>
            <w:sz w:val="20"/>
            <w:szCs w:val="20"/>
            <w:lang w:eastAsia="en-US"/>
          </w:rPr>
          <w:delText>]</w:delText>
        </w:r>
        <w:r w:rsidRPr="00350198" w:rsidDel="00A0024D">
          <w:rPr>
            <w:rFonts w:ascii="Times New Roman" w:eastAsia="Calibri" w:hAnsi="Times New Roman" w:cs="Times New Roman"/>
            <w:spacing w:val="4"/>
            <w:w w:val="103"/>
            <w:kern w:val="14"/>
            <w:sz w:val="20"/>
            <w:szCs w:val="20"/>
            <w:lang w:eastAsia="en-US"/>
          </w:rPr>
          <w:delText xml:space="preserve"> [information]</w:delText>
        </w:r>
      </w:del>
      <w:r w:rsidRPr="00350198">
        <w:rPr>
          <w:rFonts w:ascii="Times New Roman" w:eastAsia="Calibri" w:hAnsi="Times New Roman" w:cs="Times New Roman"/>
          <w:spacing w:val="4"/>
          <w:w w:val="103"/>
          <w:kern w:val="14"/>
          <w:sz w:val="20"/>
          <w:szCs w:val="20"/>
          <w:lang w:eastAsia="en-US"/>
        </w:rPr>
        <w:t xml:space="preserve"> emanating from relevant legal instruments and frameworks and relevant global, regional, subregional and sectoral bodies, as well </w:t>
      </w:r>
      <w:ins w:id="107" w:author="Fernando Cabrera Diaz" w:date="2023-02-28T17:30:00Z">
        <w:r w:rsidRPr="00350198">
          <w:rPr>
            <w:rFonts w:ascii="Times New Roman" w:eastAsia="Calibri" w:hAnsi="Times New Roman" w:cs="Times New Roman"/>
            <w:spacing w:val="4"/>
            <w:w w:val="103"/>
            <w:kern w:val="14"/>
            <w:sz w:val="20"/>
            <w:szCs w:val="20"/>
            <w:lang w:eastAsia="en-US"/>
          </w:rPr>
          <w:t xml:space="preserve">as </w:t>
        </w:r>
      </w:ins>
      <w:r w:rsidRPr="00350198">
        <w:rPr>
          <w:rFonts w:ascii="Times New Roman" w:eastAsia="Calibri" w:hAnsi="Times New Roman" w:cs="Times New Roman"/>
          <w:spacing w:val="4"/>
          <w:w w:val="103"/>
          <w:kern w:val="14"/>
          <w:sz w:val="20"/>
          <w:szCs w:val="20"/>
          <w:lang w:eastAsia="en-US"/>
        </w:rPr>
        <w:t xml:space="preserve">from </w:t>
      </w:r>
      <w:del w:id="108" w:author="Fernando Cabrera Diaz" w:date="2023-02-28T17:30:00Z">
        <w:r w:rsidRPr="00350198" w:rsidDel="0001779A">
          <w:rPr>
            <w:rFonts w:ascii="Times New Roman" w:eastAsia="Calibri" w:hAnsi="Times New Roman" w:cs="Times New Roman"/>
            <w:spacing w:val="4"/>
            <w:w w:val="103"/>
            <w:kern w:val="14"/>
            <w:sz w:val="20"/>
            <w:szCs w:val="20"/>
            <w:lang w:eastAsia="en-US"/>
          </w:rPr>
          <w:delText>as</w:delText>
        </w:r>
      </w:del>
      <w:r w:rsidRPr="00350198">
        <w:rPr>
          <w:rFonts w:ascii="Times New Roman" w:eastAsia="Calibri" w:hAnsi="Times New Roman" w:cs="Times New Roman"/>
          <w:spacing w:val="4"/>
          <w:w w:val="103"/>
          <w:kern w:val="14"/>
          <w:sz w:val="20"/>
          <w:szCs w:val="20"/>
          <w:lang w:eastAsia="en-US"/>
        </w:rPr>
        <w:t xml:space="preserve"> other scientists and experts, as may be required.</w:t>
      </w:r>
    </w:p>
    <w:p w14:paraId="3AF5C552" w14:textId="688FCDF6"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4.</w:t>
      </w:r>
      <w:r w:rsidRPr="00350198">
        <w:rPr>
          <w:rFonts w:ascii="Times New Roman" w:eastAsia="Calibri" w:hAnsi="Times New Roman" w:cs="Times New Roman"/>
          <w:spacing w:val="4"/>
          <w:w w:val="103"/>
          <w:kern w:val="14"/>
          <w:sz w:val="20"/>
          <w:szCs w:val="20"/>
          <w:lang w:eastAsia="en-US"/>
        </w:rPr>
        <w:tab/>
        <w:t xml:space="preserve">Under the authority and guidance of the Conference of the Parties, </w:t>
      </w:r>
      <w:ins w:id="109" w:author="Fernando Cabrera Diaz" w:date="2023-03-02T16:10:00Z">
        <w:r w:rsidRPr="00350198">
          <w:rPr>
            <w:rFonts w:ascii="Times New Roman" w:eastAsia="Calibri" w:hAnsi="Times New Roman" w:cs="Times New Roman"/>
            <w:spacing w:val="4"/>
            <w:w w:val="103"/>
            <w:kern w:val="14"/>
            <w:sz w:val="20"/>
            <w:szCs w:val="20"/>
            <w:lang w:eastAsia="en-US"/>
          </w:rPr>
          <w:t xml:space="preserve">[and taking into account the multidisciplinary </w:t>
        </w:r>
      </w:ins>
      <w:ins w:id="110" w:author="Fernando Cabrera Diaz" w:date="2023-03-02T16:11:00Z">
        <w:r w:rsidRPr="00350198">
          <w:rPr>
            <w:rFonts w:ascii="Times New Roman" w:eastAsia="Calibri" w:hAnsi="Times New Roman" w:cs="Times New Roman"/>
            <w:spacing w:val="4"/>
            <w:w w:val="103"/>
            <w:kern w:val="14"/>
            <w:sz w:val="20"/>
            <w:szCs w:val="20"/>
            <w:lang w:eastAsia="en-US"/>
          </w:rPr>
          <w:t>expertise reference</w:t>
        </w:r>
      </w:ins>
      <w:ins w:id="111" w:author="Fernando Cabrera Diaz" w:date="2023-03-02T16:16:00Z">
        <w:r w:rsidRPr="00350198">
          <w:rPr>
            <w:rFonts w:ascii="Times New Roman" w:eastAsia="Calibri" w:hAnsi="Times New Roman" w:cs="Times New Roman"/>
            <w:spacing w:val="4"/>
            <w:w w:val="103"/>
            <w:kern w:val="14"/>
            <w:sz w:val="20"/>
            <w:szCs w:val="20"/>
            <w:lang w:eastAsia="en-US"/>
          </w:rPr>
          <w:t>d</w:t>
        </w:r>
      </w:ins>
      <w:ins w:id="112" w:author="Fernando Cabrera Diaz" w:date="2023-03-02T16:11:00Z">
        <w:r w:rsidRPr="00350198">
          <w:rPr>
            <w:rFonts w:ascii="Times New Roman" w:eastAsia="Calibri" w:hAnsi="Times New Roman" w:cs="Times New Roman"/>
            <w:spacing w:val="4"/>
            <w:w w:val="103"/>
            <w:kern w:val="14"/>
            <w:sz w:val="20"/>
            <w:szCs w:val="20"/>
            <w:lang w:eastAsia="en-US"/>
          </w:rPr>
          <w:t xml:space="preserve"> in paragraph 2 of this article,]</w:t>
        </w:r>
      </w:ins>
      <w:r w:rsidR="00AA60F4">
        <w:rPr>
          <w:rFonts w:ascii="Times New Roman" w:eastAsia="Calibri" w:hAnsi="Times New Roman" w:cs="Times New Roman"/>
          <w:spacing w:val="4"/>
          <w:w w:val="103"/>
          <w:kern w:val="14"/>
          <w:sz w:val="20"/>
          <w:szCs w:val="20"/>
          <w:lang w:eastAsia="en-US"/>
        </w:rPr>
        <w:t xml:space="preserve"> </w:t>
      </w:r>
      <w:r w:rsidRPr="00350198">
        <w:rPr>
          <w:rFonts w:ascii="Times New Roman" w:eastAsia="Calibri" w:hAnsi="Times New Roman" w:cs="Times New Roman"/>
          <w:spacing w:val="4"/>
          <w:w w:val="103"/>
          <w:kern w:val="14"/>
          <w:sz w:val="20"/>
          <w:szCs w:val="20"/>
          <w:lang w:eastAsia="en-US"/>
        </w:rPr>
        <w:t xml:space="preserve">the Body </w:t>
      </w:r>
      <w:ins w:id="113" w:author="Fernando Cabrera Diaz" w:date="2023-02-28T17:29:00Z">
        <w:r w:rsidRPr="00350198">
          <w:rPr>
            <w:rFonts w:ascii="Times New Roman" w:eastAsia="Calibri" w:hAnsi="Times New Roman" w:cs="Times New Roman"/>
            <w:spacing w:val="4"/>
            <w:w w:val="103"/>
            <w:kern w:val="14"/>
            <w:sz w:val="20"/>
            <w:szCs w:val="20"/>
            <w:lang w:eastAsia="en-US"/>
          </w:rPr>
          <w:t>[</w:t>
        </w:r>
      </w:ins>
      <w:r w:rsidRPr="00350198">
        <w:rPr>
          <w:rFonts w:ascii="Times New Roman" w:eastAsia="Calibri" w:hAnsi="Times New Roman" w:cs="Times New Roman"/>
          <w:spacing w:val="4"/>
          <w:w w:val="103"/>
          <w:kern w:val="14"/>
          <w:sz w:val="20"/>
          <w:szCs w:val="20"/>
          <w:lang w:eastAsia="en-US"/>
        </w:rPr>
        <w:t>shall</w:t>
      </w:r>
      <w:ins w:id="114" w:author="Fernando Cabrera Diaz" w:date="2023-02-28T17:29:00Z">
        <w:r w:rsidRPr="00350198">
          <w:rPr>
            <w:rFonts w:ascii="Times New Roman" w:eastAsia="Calibri" w:hAnsi="Times New Roman" w:cs="Times New Roman"/>
            <w:spacing w:val="4"/>
            <w:w w:val="103"/>
            <w:kern w:val="14"/>
            <w:sz w:val="20"/>
            <w:szCs w:val="20"/>
            <w:lang w:eastAsia="en-US"/>
          </w:rPr>
          <w:t xml:space="preserve">][could] </w:t>
        </w:r>
      </w:ins>
      <w:r w:rsidRPr="00350198">
        <w:rPr>
          <w:rFonts w:ascii="Times New Roman" w:eastAsia="Calibri" w:hAnsi="Times New Roman" w:cs="Times New Roman"/>
          <w:spacing w:val="4"/>
          <w:w w:val="103"/>
          <w:kern w:val="14"/>
          <w:sz w:val="20"/>
          <w:szCs w:val="20"/>
          <w:lang w:eastAsia="en-US"/>
        </w:rPr>
        <w:t xml:space="preserve">provide </w:t>
      </w:r>
      <w:del w:id="115" w:author="Fernando Cabrera Diaz" w:date="2023-03-02T21:18:00Z">
        <w:r w:rsidRPr="00350198" w:rsidDel="006C0F97">
          <w:rPr>
            <w:rFonts w:ascii="Times New Roman" w:eastAsia="Calibri" w:hAnsi="Times New Roman" w:cs="Times New Roman"/>
            <w:spacing w:val="4"/>
            <w:w w:val="103"/>
            <w:kern w:val="14"/>
            <w:sz w:val="20"/>
            <w:szCs w:val="20"/>
            <w:lang w:eastAsia="en-US"/>
          </w:rPr>
          <w:delText>[</w:delText>
        </w:r>
      </w:del>
      <w:r w:rsidRPr="00350198">
        <w:rPr>
          <w:rFonts w:ascii="Times New Roman" w:eastAsia="Calibri" w:hAnsi="Times New Roman" w:cs="Times New Roman"/>
          <w:spacing w:val="4"/>
          <w:w w:val="103"/>
          <w:kern w:val="14"/>
          <w:sz w:val="20"/>
          <w:szCs w:val="20"/>
          <w:lang w:eastAsia="en-US"/>
        </w:rPr>
        <w:t>scientific and technical</w:t>
      </w:r>
      <w:del w:id="116" w:author="Fernando Cabrera Diaz" w:date="2023-03-02T21:18:00Z">
        <w:r w:rsidRPr="00350198" w:rsidDel="006C0F97">
          <w:rPr>
            <w:rFonts w:ascii="Times New Roman" w:eastAsia="Calibri" w:hAnsi="Times New Roman" w:cs="Times New Roman"/>
            <w:spacing w:val="4"/>
            <w:w w:val="103"/>
            <w:kern w:val="14"/>
            <w:sz w:val="20"/>
            <w:szCs w:val="20"/>
            <w:lang w:eastAsia="en-US"/>
          </w:rPr>
          <w:delText>]</w:delText>
        </w:r>
      </w:del>
      <w:del w:id="117" w:author="Fernando Cabrera Diaz" w:date="2023-02-28T17:39:00Z">
        <w:r w:rsidRPr="00350198" w:rsidDel="005F70B7">
          <w:rPr>
            <w:rFonts w:ascii="Times New Roman" w:eastAsia="Calibri" w:hAnsi="Times New Roman" w:cs="Times New Roman"/>
            <w:spacing w:val="4"/>
            <w:w w:val="103"/>
            <w:kern w:val="14"/>
            <w:sz w:val="20"/>
            <w:szCs w:val="20"/>
            <w:lang w:eastAsia="en-US"/>
          </w:rPr>
          <w:delText xml:space="preserve"> [relevant]</w:delText>
        </w:r>
      </w:del>
      <w:r w:rsidRPr="00350198">
        <w:rPr>
          <w:rFonts w:ascii="Times New Roman" w:eastAsia="Calibri" w:hAnsi="Times New Roman" w:cs="Times New Roman"/>
          <w:spacing w:val="4"/>
          <w:w w:val="103"/>
          <w:kern w:val="14"/>
          <w:sz w:val="20"/>
          <w:szCs w:val="20"/>
          <w:lang w:eastAsia="en-US"/>
        </w:rPr>
        <w:t xml:space="preserve"> advice to the Conference and perform the functions assigned to it under this Agreement and such other functions as may be [determined] </w:t>
      </w:r>
      <w:del w:id="118" w:author="Fernando Cabrera Diaz" w:date="2023-03-01T17:44:00Z">
        <w:r w:rsidRPr="00350198" w:rsidDel="00C65B32">
          <w:rPr>
            <w:rFonts w:ascii="Times New Roman" w:eastAsia="Calibri" w:hAnsi="Times New Roman" w:cs="Times New Roman"/>
            <w:spacing w:val="4"/>
            <w:w w:val="103"/>
            <w:kern w:val="14"/>
            <w:sz w:val="20"/>
            <w:szCs w:val="20"/>
            <w:lang w:eastAsia="en-US"/>
          </w:rPr>
          <w:delText>[decided]</w:delText>
        </w:r>
      </w:del>
      <w:r w:rsidRPr="00350198">
        <w:rPr>
          <w:rFonts w:ascii="Times New Roman" w:eastAsia="Calibri" w:hAnsi="Times New Roman" w:cs="Times New Roman"/>
          <w:spacing w:val="4"/>
          <w:w w:val="103"/>
          <w:kern w:val="14"/>
          <w:sz w:val="20"/>
          <w:szCs w:val="20"/>
          <w:lang w:eastAsia="en-US"/>
        </w:rPr>
        <w:t xml:space="preserve"> by the Conference</w:t>
      </w:r>
      <w:del w:id="119" w:author="Fernando Cabrera Diaz" w:date="2023-03-01T17:44:00Z">
        <w:r w:rsidRPr="00350198" w:rsidDel="00C65B32">
          <w:rPr>
            <w:rFonts w:ascii="Times New Roman" w:eastAsia="Calibri" w:hAnsi="Times New Roman" w:cs="Times New Roman"/>
            <w:spacing w:val="4"/>
            <w:w w:val="103"/>
            <w:kern w:val="14"/>
            <w:sz w:val="20"/>
            <w:szCs w:val="20"/>
            <w:lang w:eastAsia="en-US"/>
          </w:rPr>
          <w:delText>[</w:delText>
        </w:r>
      </w:del>
      <w:r w:rsidRPr="00350198">
        <w:rPr>
          <w:rFonts w:ascii="Times New Roman" w:eastAsia="Calibri" w:hAnsi="Times New Roman" w:cs="Times New Roman"/>
          <w:spacing w:val="4"/>
          <w:w w:val="103"/>
          <w:kern w:val="14"/>
          <w:sz w:val="20"/>
          <w:szCs w:val="20"/>
          <w:lang w:eastAsia="en-US"/>
        </w:rPr>
        <w:t>, and provide reports to the Conference on its work</w:t>
      </w:r>
      <w:del w:id="120" w:author="Fernando Cabrera Diaz" w:date="2023-03-01T17:44:00Z">
        <w:r w:rsidRPr="00350198" w:rsidDel="00C65B32">
          <w:rPr>
            <w:rFonts w:ascii="Times New Roman" w:eastAsia="Calibri" w:hAnsi="Times New Roman" w:cs="Times New Roman"/>
            <w:spacing w:val="4"/>
            <w:w w:val="103"/>
            <w:kern w:val="14"/>
            <w:sz w:val="20"/>
            <w:szCs w:val="20"/>
            <w:lang w:eastAsia="en-US"/>
          </w:rPr>
          <w:delText>]</w:delText>
        </w:r>
      </w:del>
      <w:r w:rsidRPr="00350198">
        <w:rPr>
          <w:rFonts w:ascii="Times New Roman" w:eastAsia="Calibri" w:hAnsi="Times New Roman" w:cs="Times New Roman"/>
          <w:spacing w:val="4"/>
          <w:w w:val="103"/>
          <w:kern w:val="14"/>
          <w:sz w:val="20"/>
          <w:szCs w:val="20"/>
          <w:lang w:eastAsia="en-US"/>
        </w:rPr>
        <w:t xml:space="preserve">. </w:t>
      </w:r>
    </w:p>
    <w:p w14:paraId="019FBEE6"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 xml:space="preserve"> </w:t>
      </w:r>
    </w:p>
    <w:p w14:paraId="686B2471"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7161E74E"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53F381FD" w14:textId="77777777" w:rsidR="00350198" w:rsidRPr="00350198" w:rsidRDefault="00350198" w:rsidP="00350198">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350198">
        <w:rPr>
          <w:rFonts w:ascii="Times New Roman" w:eastAsia="Calibri" w:hAnsi="Times New Roman" w:cs="Times New Roman"/>
          <w:b/>
          <w:spacing w:val="4"/>
          <w:w w:val="103"/>
          <w:kern w:val="14"/>
          <w:sz w:val="24"/>
          <w:szCs w:val="20"/>
          <w:lang w:eastAsia="en-US"/>
        </w:rPr>
        <w:t>Article 50</w:t>
      </w:r>
    </w:p>
    <w:p w14:paraId="3FCE9B0E" w14:textId="77777777" w:rsidR="00350198" w:rsidRPr="00350198" w:rsidRDefault="00350198" w:rsidP="00350198">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350198">
        <w:rPr>
          <w:rFonts w:ascii="Times New Roman" w:eastAsia="Calibri" w:hAnsi="Times New Roman" w:cs="Times New Roman"/>
          <w:b/>
          <w:spacing w:val="4"/>
          <w:w w:val="103"/>
          <w:kern w:val="14"/>
          <w:sz w:val="24"/>
          <w:szCs w:val="20"/>
          <w:lang w:eastAsia="en-US"/>
        </w:rPr>
        <w:t>Secretariat</w:t>
      </w:r>
    </w:p>
    <w:p w14:paraId="741F413F"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6E1713EE"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06649005"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1.</w:t>
      </w:r>
      <w:r w:rsidRPr="00350198">
        <w:rPr>
          <w:rFonts w:ascii="Times New Roman" w:eastAsia="Calibri" w:hAnsi="Times New Roman" w:cs="Times New Roman"/>
          <w:spacing w:val="4"/>
          <w:w w:val="103"/>
          <w:kern w:val="14"/>
          <w:sz w:val="20"/>
          <w:szCs w:val="20"/>
          <w:lang w:eastAsia="en-US"/>
        </w:rPr>
        <w:tab/>
      </w:r>
      <w:r w:rsidRPr="00350198">
        <w:rPr>
          <w:rFonts w:ascii="Times New Roman" w:eastAsia="Calibri" w:hAnsi="Times New Roman" w:cs="Times New Roman"/>
          <w:b/>
          <w:bCs/>
          <w:spacing w:val="4"/>
          <w:w w:val="103"/>
          <w:kern w:val="14"/>
          <w:sz w:val="20"/>
          <w:szCs w:val="20"/>
          <w:lang w:eastAsia="en-US"/>
        </w:rPr>
        <w:t>Option A:</w:t>
      </w:r>
      <w:r w:rsidRPr="00350198">
        <w:rPr>
          <w:rFonts w:ascii="Times New Roman" w:eastAsia="Calibri" w:hAnsi="Times New Roman" w:cs="Times New Roman"/>
          <w:spacing w:val="4"/>
          <w:w w:val="103"/>
          <w:kern w:val="14"/>
          <w:sz w:val="20"/>
          <w:szCs w:val="20"/>
          <w:lang w:eastAsia="en-US"/>
        </w:rPr>
        <w:t xml:space="preserve"> A secretariat is hereby established. The Conference of the Parties, at its first meeting, shall make arrangements for the functioning of the secretariat</w:t>
      </w:r>
      <w:del w:id="121" w:author="Fernando Cabrera Diaz" w:date="2023-02-28T15:16:00Z">
        <w:r w:rsidRPr="00350198" w:rsidDel="00925F88">
          <w:rPr>
            <w:rFonts w:ascii="Times New Roman" w:eastAsia="Calibri" w:hAnsi="Times New Roman" w:cs="Times New Roman"/>
            <w:spacing w:val="4"/>
            <w:w w:val="103"/>
            <w:kern w:val="14"/>
            <w:sz w:val="20"/>
            <w:szCs w:val="20"/>
            <w:lang w:eastAsia="en-US"/>
          </w:rPr>
          <w:delText>[</w:delText>
        </w:r>
      </w:del>
      <w:r w:rsidRPr="00350198">
        <w:rPr>
          <w:rFonts w:ascii="Times New Roman" w:eastAsia="Calibri" w:hAnsi="Times New Roman" w:cs="Times New Roman"/>
          <w:spacing w:val="4"/>
          <w:w w:val="103"/>
          <w:kern w:val="14"/>
          <w:sz w:val="20"/>
          <w:szCs w:val="20"/>
          <w:lang w:eastAsia="en-US"/>
        </w:rPr>
        <w:t>, including deciding on its seat.</w:t>
      </w:r>
      <w:del w:id="122" w:author="Fernando Cabrera Diaz" w:date="2023-02-28T15:16:00Z">
        <w:r w:rsidRPr="00350198" w:rsidDel="00925F88">
          <w:rPr>
            <w:rFonts w:ascii="Times New Roman" w:eastAsia="Calibri" w:hAnsi="Times New Roman" w:cs="Times New Roman"/>
            <w:spacing w:val="4"/>
            <w:w w:val="103"/>
            <w:kern w:val="14"/>
            <w:sz w:val="20"/>
            <w:szCs w:val="20"/>
            <w:lang w:eastAsia="en-US"/>
          </w:rPr>
          <w:delText>]</w:delText>
        </w:r>
      </w:del>
    </w:p>
    <w:p w14:paraId="5AF5BB59"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1 bis.</w:t>
      </w:r>
      <w:r w:rsidRPr="00350198">
        <w:rPr>
          <w:rFonts w:ascii="Times New Roman" w:eastAsia="Calibri" w:hAnsi="Times New Roman" w:cs="Times New Roman"/>
          <w:spacing w:val="4"/>
          <w:w w:val="103"/>
          <w:kern w:val="14"/>
          <w:sz w:val="20"/>
          <w:szCs w:val="20"/>
          <w:lang w:eastAsia="en-US"/>
        </w:rPr>
        <w:tab/>
      </w:r>
      <w:r w:rsidRPr="00350198">
        <w:rPr>
          <w:rFonts w:ascii="Times New Roman" w:eastAsia="Calibri" w:hAnsi="Times New Roman" w:cs="Times New Roman"/>
          <w:spacing w:val="4"/>
          <w:w w:val="103"/>
          <w:kern w:val="14"/>
          <w:sz w:val="20"/>
          <w:szCs w:val="20"/>
          <w:lang w:eastAsia="en-US"/>
        </w:rPr>
        <w:tab/>
        <w:t xml:space="preserve">Until such time as the secretariat commences its functions, the Secretary-General of the United Nations, through the Division for Ocean Affairs and the Law of the Sea of the Office of Legal Affairs of the United Nations Secretariat, shall perform the secretariat functions under this Agreement. </w:t>
      </w:r>
    </w:p>
    <w:p w14:paraId="202133A1"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b/>
          <w:bCs/>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1 ter.</w:t>
      </w:r>
      <w:r w:rsidRPr="00350198">
        <w:rPr>
          <w:rFonts w:ascii="Times New Roman" w:eastAsia="Calibri" w:hAnsi="Times New Roman" w:cs="Times New Roman"/>
          <w:spacing w:val="4"/>
          <w:w w:val="103"/>
          <w:kern w:val="14"/>
          <w:sz w:val="20"/>
          <w:szCs w:val="20"/>
          <w:lang w:eastAsia="en-US"/>
        </w:rPr>
        <w:tab/>
      </w:r>
      <w:r w:rsidRPr="00350198">
        <w:rPr>
          <w:rFonts w:ascii="Times New Roman" w:eastAsia="Calibri" w:hAnsi="Times New Roman" w:cs="Times New Roman"/>
          <w:spacing w:val="4"/>
          <w:w w:val="103"/>
          <w:kern w:val="14"/>
          <w:sz w:val="20"/>
          <w:szCs w:val="20"/>
          <w:lang w:eastAsia="en-US"/>
        </w:rPr>
        <w:tab/>
        <w:t xml:space="preserve">The secretariat and the host State may conclude a headquarters agreement. The secretariat shall enjoy in the territory of the host State legal capacity and be granted such privileges and immunities by the host State as are necessary for the exercise of its functions. </w:t>
      </w:r>
      <w:r w:rsidRPr="00350198">
        <w:rPr>
          <w:rFonts w:ascii="Times New Roman" w:eastAsia="Calibri" w:hAnsi="Times New Roman" w:cs="Times New Roman"/>
          <w:b/>
          <w:bCs/>
          <w:spacing w:val="4"/>
          <w:w w:val="103"/>
          <w:kern w:val="14"/>
          <w:sz w:val="20"/>
          <w:szCs w:val="20"/>
          <w:lang w:eastAsia="en-US"/>
        </w:rPr>
        <w:tab/>
      </w:r>
    </w:p>
    <w:p w14:paraId="34C6695A"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b/>
          <w:bCs/>
          <w:spacing w:val="4"/>
          <w:w w:val="103"/>
          <w:kern w:val="14"/>
          <w:sz w:val="20"/>
          <w:szCs w:val="20"/>
          <w:lang w:eastAsia="en-US"/>
        </w:rPr>
        <w:tab/>
        <w:t xml:space="preserve">Option B: </w:t>
      </w:r>
      <w:r w:rsidRPr="00350198">
        <w:rPr>
          <w:rFonts w:ascii="Times New Roman" w:eastAsia="Calibri" w:hAnsi="Times New Roman" w:cs="Times New Roman"/>
          <w:spacing w:val="4"/>
          <w:w w:val="103"/>
          <w:kern w:val="14"/>
          <w:sz w:val="20"/>
          <w:szCs w:val="20"/>
          <w:lang w:eastAsia="en-US"/>
        </w:rPr>
        <w:t xml:space="preserve">The secretariat functions for this Agreement shall be performed by the Secretary-General of the United Nations, through the Division for Ocean Affairs and the Law of the Sea of the Office of Legal Affairs of the United Nations Secretariat. </w:t>
      </w:r>
    </w:p>
    <w:p w14:paraId="3AC46E93"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2.</w:t>
      </w:r>
      <w:r w:rsidRPr="00350198">
        <w:rPr>
          <w:rFonts w:ascii="Times New Roman" w:eastAsia="Calibri" w:hAnsi="Times New Roman" w:cs="Times New Roman"/>
          <w:spacing w:val="4"/>
          <w:w w:val="103"/>
          <w:kern w:val="14"/>
          <w:sz w:val="20"/>
          <w:szCs w:val="20"/>
          <w:lang w:eastAsia="en-US"/>
        </w:rPr>
        <w:tab/>
        <w:t xml:space="preserve">The secretariat shall: </w:t>
      </w:r>
    </w:p>
    <w:p w14:paraId="1CD2BED1"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ab/>
        <w:t>(a)</w:t>
      </w:r>
      <w:r w:rsidRPr="00350198">
        <w:rPr>
          <w:rFonts w:ascii="Times New Roman" w:eastAsia="Calibri" w:hAnsi="Times New Roman" w:cs="Times New Roman"/>
          <w:spacing w:val="4"/>
          <w:w w:val="103"/>
          <w:kern w:val="14"/>
          <w:sz w:val="20"/>
          <w:szCs w:val="20"/>
          <w:lang w:eastAsia="en-US"/>
        </w:rPr>
        <w:tab/>
        <w:t>Provide administrative and logistical support to the Conference of the Parties and its subsidiary bodies for the purposes of the implementation of this Agreement;</w:t>
      </w:r>
    </w:p>
    <w:p w14:paraId="5BEF215B"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ab/>
        <w:t>(b)</w:t>
      </w:r>
      <w:r w:rsidRPr="00350198">
        <w:rPr>
          <w:rFonts w:ascii="Times New Roman" w:eastAsia="Calibri" w:hAnsi="Times New Roman" w:cs="Times New Roman"/>
          <w:spacing w:val="4"/>
          <w:w w:val="103"/>
          <w:kern w:val="14"/>
          <w:sz w:val="20"/>
          <w:szCs w:val="20"/>
          <w:lang w:eastAsia="en-US"/>
        </w:rPr>
        <w:tab/>
        <w:t>Arrange and service the meetings of the Conference of the Parties and of any other bodies as may be established under this Agreement or by the Conference;</w:t>
      </w:r>
    </w:p>
    <w:p w14:paraId="7FDF7A32"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ab/>
        <w:t>(c)</w:t>
      </w:r>
      <w:r w:rsidRPr="00350198">
        <w:rPr>
          <w:rFonts w:ascii="Times New Roman" w:eastAsia="Calibri" w:hAnsi="Times New Roman" w:cs="Times New Roman"/>
          <w:spacing w:val="4"/>
          <w:w w:val="103"/>
          <w:kern w:val="14"/>
          <w:sz w:val="20"/>
          <w:szCs w:val="20"/>
          <w:lang w:eastAsia="en-US"/>
        </w:rPr>
        <w:tab/>
        <w:t xml:space="preserve">Circulate information relating to the implementation of this Agreement in a timely manner, including making publicly available and transmitting to all </w:t>
      </w:r>
      <w:r w:rsidRPr="00350198">
        <w:rPr>
          <w:rFonts w:ascii="Times New Roman" w:eastAsia="Calibri" w:hAnsi="Times New Roman" w:cs="Times New Roman"/>
          <w:bCs/>
          <w:spacing w:val="4"/>
          <w:w w:val="103"/>
          <w:kern w:val="14"/>
          <w:sz w:val="20"/>
          <w:szCs w:val="20"/>
          <w:lang w:eastAsia="en-US"/>
        </w:rPr>
        <w:t>Parties</w:t>
      </w:r>
      <w:r w:rsidRPr="00350198">
        <w:rPr>
          <w:rFonts w:ascii="Times New Roman" w:eastAsia="Calibri" w:hAnsi="Times New Roman" w:cs="Times New Roman"/>
          <w:spacing w:val="4"/>
          <w:w w:val="103"/>
          <w:kern w:val="14"/>
          <w:sz w:val="20"/>
          <w:szCs w:val="20"/>
          <w:lang w:eastAsia="en-US"/>
        </w:rPr>
        <w:t xml:space="preserve"> as well as to relevant legal instruments and frameworks and relevant global, regional, subregional and sectoral bodies, decisions of the Conference of the Parties;</w:t>
      </w:r>
    </w:p>
    <w:p w14:paraId="3B5FBDB6"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ab/>
        <w:t>(d)</w:t>
      </w:r>
      <w:r w:rsidRPr="00350198">
        <w:rPr>
          <w:rFonts w:ascii="Times New Roman" w:eastAsia="Calibri" w:hAnsi="Times New Roman" w:cs="Times New Roman"/>
          <w:spacing w:val="4"/>
          <w:w w:val="103"/>
          <w:kern w:val="14"/>
          <w:sz w:val="20"/>
          <w:szCs w:val="20"/>
          <w:lang w:eastAsia="en-US"/>
        </w:rPr>
        <w:tab/>
        <w:t xml:space="preserve">Facilitate cooperation and coordination, as appropriate, with the secretariats of other relevant international bodies and, in particular, enter into such administrative and contractual arrangements as may be required for that </w:t>
      </w:r>
      <w:r w:rsidRPr="00350198">
        <w:rPr>
          <w:rFonts w:ascii="Times New Roman" w:eastAsia="Calibri" w:hAnsi="Times New Roman" w:cs="Times New Roman"/>
          <w:spacing w:val="4"/>
          <w:w w:val="103"/>
          <w:kern w:val="14"/>
          <w:sz w:val="20"/>
          <w:szCs w:val="20"/>
          <w:lang w:eastAsia="en-US"/>
        </w:rPr>
        <w:lastRenderedPageBreak/>
        <w:t>purpose and for the effective discharge of its functions, subject to approval by the Conference of the Parties;</w:t>
      </w:r>
    </w:p>
    <w:p w14:paraId="62FDB82C"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ab/>
        <w:t>(e)</w:t>
      </w:r>
      <w:r w:rsidRPr="00350198">
        <w:rPr>
          <w:rFonts w:ascii="Times New Roman" w:eastAsia="Calibri" w:hAnsi="Times New Roman" w:cs="Times New Roman"/>
          <w:spacing w:val="4"/>
          <w:w w:val="103"/>
          <w:kern w:val="14"/>
          <w:sz w:val="20"/>
          <w:szCs w:val="20"/>
          <w:lang w:eastAsia="en-US"/>
        </w:rPr>
        <w:tab/>
        <w:t>Prepare reports on the execution of its functions under this Agreement and submit them to the Conference of the Parties;</w:t>
      </w:r>
    </w:p>
    <w:p w14:paraId="3A8F4DA5"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ab/>
        <w:t>(f)</w:t>
      </w:r>
      <w:r w:rsidRPr="00350198">
        <w:rPr>
          <w:rFonts w:ascii="Times New Roman" w:eastAsia="Calibri" w:hAnsi="Times New Roman" w:cs="Times New Roman"/>
          <w:spacing w:val="4"/>
          <w:w w:val="103"/>
          <w:kern w:val="14"/>
          <w:sz w:val="20"/>
          <w:szCs w:val="20"/>
          <w:lang w:eastAsia="en-US"/>
        </w:rPr>
        <w:tab/>
        <w:t>Provide assistance with the implementation of this Agreement and perform such other functions as may be determined by the Conference of the Parties or assigned to it under this Agreement.</w:t>
      </w:r>
    </w:p>
    <w:p w14:paraId="26A28EBB"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454A62F7"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51C37F10" w14:textId="77777777" w:rsidR="00350198" w:rsidRPr="00350198" w:rsidRDefault="00350198" w:rsidP="00350198">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350198">
        <w:rPr>
          <w:rFonts w:ascii="Times New Roman" w:eastAsia="Calibri" w:hAnsi="Times New Roman" w:cs="Times New Roman"/>
          <w:b/>
          <w:spacing w:val="4"/>
          <w:w w:val="103"/>
          <w:kern w:val="14"/>
          <w:sz w:val="24"/>
          <w:szCs w:val="20"/>
          <w:lang w:eastAsia="en-US"/>
        </w:rPr>
        <w:t>Article 51</w:t>
      </w:r>
    </w:p>
    <w:p w14:paraId="53EE60C7" w14:textId="77777777" w:rsidR="00350198" w:rsidRPr="00350198" w:rsidRDefault="00350198" w:rsidP="00350198">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350198">
        <w:rPr>
          <w:rFonts w:ascii="Times New Roman" w:eastAsia="Calibri" w:hAnsi="Times New Roman" w:cs="Times New Roman"/>
          <w:b/>
          <w:spacing w:val="4"/>
          <w:w w:val="103"/>
          <w:kern w:val="14"/>
          <w:sz w:val="24"/>
          <w:szCs w:val="20"/>
          <w:lang w:eastAsia="en-US"/>
        </w:rPr>
        <w:t>Clearing-house mechanism</w:t>
      </w:r>
    </w:p>
    <w:p w14:paraId="7B039592"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538DF5BA"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0818CBCC"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1.</w:t>
      </w:r>
      <w:r w:rsidRPr="00350198">
        <w:rPr>
          <w:rFonts w:ascii="Times New Roman" w:eastAsia="Calibri" w:hAnsi="Times New Roman" w:cs="Times New Roman"/>
          <w:spacing w:val="4"/>
          <w:w w:val="103"/>
          <w:kern w:val="14"/>
          <w:sz w:val="20"/>
          <w:szCs w:val="20"/>
          <w:lang w:eastAsia="en-US"/>
        </w:rPr>
        <w:tab/>
        <w:t>A clearing-house mechanism is hereby established.</w:t>
      </w:r>
    </w:p>
    <w:p w14:paraId="3A4F01D0"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2.</w:t>
      </w:r>
      <w:r w:rsidRPr="00350198">
        <w:rPr>
          <w:rFonts w:ascii="Times New Roman" w:eastAsia="Calibri" w:hAnsi="Times New Roman" w:cs="Times New Roman"/>
          <w:spacing w:val="4"/>
          <w:w w:val="103"/>
          <w:kern w:val="14"/>
          <w:sz w:val="20"/>
          <w:szCs w:val="20"/>
          <w:lang w:eastAsia="en-US"/>
        </w:rPr>
        <w:tab/>
        <w:t xml:space="preserve">The clearing-house mechanism shall consist primarily of an open-access platform. The specific modalities for the operation of the clearing-house mechanism shall be determined by the Conference of the Parties. </w:t>
      </w:r>
    </w:p>
    <w:p w14:paraId="040564F4"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3.</w:t>
      </w:r>
      <w:r w:rsidRPr="00350198">
        <w:rPr>
          <w:rFonts w:ascii="Times New Roman" w:eastAsia="Calibri" w:hAnsi="Times New Roman" w:cs="Times New Roman"/>
          <w:spacing w:val="4"/>
          <w:w w:val="103"/>
          <w:kern w:val="14"/>
          <w:sz w:val="20"/>
          <w:szCs w:val="20"/>
          <w:lang w:eastAsia="en-US"/>
        </w:rPr>
        <w:tab/>
        <w:t>The clearing-house mechanism shall:</w:t>
      </w:r>
    </w:p>
    <w:p w14:paraId="5DFE96B1"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ab/>
        <w:t>(a)</w:t>
      </w:r>
      <w:r w:rsidRPr="00350198">
        <w:rPr>
          <w:rFonts w:ascii="Times New Roman" w:eastAsia="Calibri" w:hAnsi="Times New Roman" w:cs="Times New Roman"/>
          <w:spacing w:val="4"/>
          <w:w w:val="103"/>
          <w:kern w:val="14"/>
          <w:sz w:val="20"/>
          <w:szCs w:val="20"/>
          <w:lang w:eastAsia="en-US"/>
        </w:rPr>
        <w:tab/>
        <w:t>Serve as a centralized platform to enable Parties to access, provide and disseminate information with respect to activities taking place pursuant to the provisions of this Agreement, including information relating to:</w:t>
      </w:r>
    </w:p>
    <w:p w14:paraId="0AE7EB08"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ab/>
        <w:t>(i)</w:t>
      </w:r>
      <w:r w:rsidRPr="00350198">
        <w:rPr>
          <w:rFonts w:ascii="Times New Roman" w:eastAsia="Calibri" w:hAnsi="Times New Roman" w:cs="Times New Roman"/>
          <w:spacing w:val="4"/>
          <w:w w:val="103"/>
          <w:kern w:val="14"/>
          <w:sz w:val="20"/>
          <w:szCs w:val="20"/>
          <w:lang w:eastAsia="en-US"/>
        </w:rPr>
        <w:tab/>
        <w:t>Marine genetic resources of areas beyond national jurisdiction, [as set out in Part II of this Agreement;] [including the sharing of benefits, and data and scientific information [on,] [through an electronic information system to all Parties for pre- and post-collection notifications, as well as, associated traditional knowledge in line with article 10 bis] [as well as in line with, free, prior and informed consent, traditional knowledge associated with marine genetic resources of areas beyond national jurisdiction]];</w:t>
      </w:r>
    </w:p>
    <w:p w14:paraId="7E304681"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ab/>
        <w:t>(ii)</w:t>
      </w:r>
      <w:r w:rsidRPr="00350198">
        <w:rPr>
          <w:rFonts w:ascii="Times New Roman" w:eastAsia="Calibri" w:hAnsi="Times New Roman" w:cs="Times New Roman"/>
          <w:spacing w:val="4"/>
          <w:w w:val="103"/>
          <w:kern w:val="14"/>
          <w:sz w:val="20"/>
          <w:szCs w:val="20"/>
          <w:lang w:eastAsia="en-US"/>
        </w:rPr>
        <w:tab/>
        <w:t xml:space="preserve">The establishment and implementation of area-based management tools, including marine protected areas; </w:t>
      </w:r>
    </w:p>
    <w:p w14:paraId="1D0DB056"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ab/>
        <w:t>(iii)</w:t>
      </w:r>
      <w:r w:rsidRPr="00350198">
        <w:rPr>
          <w:rFonts w:ascii="Times New Roman" w:eastAsia="Calibri" w:hAnsi="Times New Roman" w:cs="Times New Roman"/>
          <w:spacing w:val="4"/>
          <w:w w:val="103"/>
          <w:kern w:val="14"/>
          <w:sz w:val="20"/>
          <w:szCs w:val="20"/>
          <w:lang w:eastAsia="en-US"/>
        </w:rPr>
        <w:tab/>
        <w:t>Environmental impact assessments;</w:t>
      </w:r>
    </w:p>
    <w:p w14:paraId="31329541"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ab/>
        <w:t>(iv)</w:t>
      </w:r>
      <w:r w:rsidRPr="00350198">
        <w:rPr>
          <w:rFonts w:ascii="Times New Roman" w:eastAsia="Calibri" w:hAnsi="Times New Roman" w:cs="Times New Roman"/>
          <w:spacing w:val="4"/>
          <w:w w:val="103"/>
          <w:kern w:val="14"/>
          <w:sz w:val="20"/>
          <w:szCs w:val="20"/>
          <w:lang w:eastAsia="en-US"/>
        </w:rPr>
        <w:tab/>
        <w:t>Requests for capacity-building and the transfer of marine technology and opportunities with respect thereto, including research collaboration and training opportunities, information on sources and availability of technological information and data for the transfer of marine technology, opportunities for facilitated access to marine technology and the availability of funding;</w:t>
      </w:r>
    </w:p>
    <w:p w14:paraId="7C94B96C"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ab/>
        <w:t>(b)</w:t>
      </w:r>
      <w:r w:rsidRPr="00350198">
        <w:rPr>
          <w:rFonts w:ascii="Times New Roman" w:eastAsia="Calibri" w:hAnsi="Times New Roman" w:cs="Times New Roman"/>
          <w:spacing w:val="4"/>
          <w:w w:val="103"/>
          <w:kern w:val="14"/>
          <w:sz w:val="20"/>
          <w:szCs w:val="20"/>
          <w:lang w:eastAsia="en-US"/>
        </w:rPr>
        <w:tab/>
        <w:t>Facilitate the matching of capacity-building needs with the support available and with providers for the transfer of marine technology, including governmental, non-governmental or private entities interested in participating as donors in the transfer of marine technology, and facilitate access to related know-how and expertise;</w:t>
      </w:r>
    </w:p>
    <w:p w14:paraId="709A6A21"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ab/>
        <w:t>(c)</w:t>
      </w:r>
      <w:r w:rsidRPr="00350198">
        <w:rPr>
          <w:rFonts w:ascii="Times New Roman" w:eastAsia="Calibri" w:hAnsi="Times New Roman" w:cs="Times New Roman"/>
          <w:spacing w:val="4"/>
          <w:w w:val="103"/>
          <w:kern w:val="14"/>
          <w:sz w:val="20"/>
          <w:szCs w:val="20"/>
          <w:lang w:eastAsia="en-US"/>
        </w:rPr>
        <w:tab/>
        <w:t>Provide links to relevant global, regional, subregional, national and sectoral clearing-house mechanisms and other databases, repositories and gene banks, including those pertaining to relevant traditional knowledge of Indigenous Peoples and local communities and promote, where possible, links with publicly available private and non-governmental platforms for the exchange of information;</w:t>
      </w:r>
    </w:p>
    <w:p w14:paraId="6EE6649A"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lastRenderedPageBreak/>
        <w:tab/>
        <w:t>(d)</w:t>
      </w:r>
      <w:r w:rsidRPr="00350198">
        <w:rPr>
          <w:rFonts w:ascii="Times New Roman" w:eastAsia="Calibri" w:hAnsi="Times New Roman" w:cs="Times New Roman"/>
          <w:spacing w:val="4"/>
          <w:w w:val="103"/>
          <w:kern w:val="14"/>
          <w:sz w:val="20"/>
          <w:szCs w:val="20"/>
          <w:lang w:eastAsia="en-US"/>
        </w:rPr>
        <w:tab/>
        <w:t>Build on global, regional and subregional clearing-house institutions, where applicable, when establishing regional and subregional mechanisms under the global mechanism;</w:t>
      </w:r>
    </w:p>
    <w:p w14:paraId="17AE6873"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ab/>
        <w:t>(e)</w:t>
      </w:r>
      <w:r w:rsidRPr="00350198">
        <w:rPr>
          <w:rFonts w:ascii="Times New Roman" w:eastAsia="Calibri" w:hAnsi="Times New Roman" w:cs="Times New Roman"/>
          <w:spacing w:val="4"/>
          <w:w w:val="103"/>
          <w:kern w:val="14"/>
          <w:sz w:val="20"/>
          <w:szCs w:val="20"/>
          <w:lang w:eastAsia="en-US"/>
        </w:rPr>
        <w:tab/>
        <w:t xml:space="preserve">Foster enhanced transparency, including by facilitating the sharing of </w:t>
      </w:r>
      <w:del w:id="123" w:author="Fernando Cabrera Diaz" w:date="2023-03-03T12:45:00Z">
        <w:r w:rsidRPr="00350198" w:rsidDel="0074349E">
          <w:rPr>
            <w:rFonts w:ascii="Times New Roman" w:eastAsia="Calibri" w:hAnsi="Times New Roman" w:cs="Times New Roman"/>
            <w:spacing w:val="4"/>
            <w:w w:val="103"/>
            <w:kern w:val="14"/>
            <w:sz w:val="20"/>
            <w:szCs w:val="20"/>
            <w:lang w:eastAsia="en-US"/>
          </w:rPr>
          <w:delText>[</w:delText>
        </w:r>
      </w:del>
      <w:r w:rsidRPr="00350198">
        <w:rPr>
          <w:rFonts w:ascii="Times New Roman" w:eastAsia="Calibri" w:hAnsi="Times New Roman" w:cs="Times New Roman"/>
          <w:spacing w:val="4"/>
          <w:w w:val="103"/>
          <w:kern w:val="14"/>
          <w:sz w:val="20"/>
          <w:szCs w:val="20"/>
          <w:lang w:eastAsia="en-US"/>
        </w:rPr>
        <w:t>environmental</w:t>
      </w:r>
      <w:del w:id="124" w:author="Fernando Cabrera Diaz" w:date="2023-03-03T12:45:00Z">
        <w:r w:rsidRPr="00350198" w:rsidDel="0074349E">
          <w:rPr>
            <w:rFonts w:ascii="Times New Roman" w:eastAsia="Calibri" w:hAnsi="Times New Roman" w:cs="Times New Roman"/>
            <w:spacing w:val="4"/>
            <w:w w:val="103"/>
            <w:kern w:val="14"/>
            <w:sz w:val="20"/>
            <w:szCs w:val="20"/>
            <w:lang w:eastAsia="en-US"/>
          </w:rPr>
          <w:delText>]</w:delText>
        </w:r>
      </w:del>
      <w:r w:rsidRPr="00350198">
        <w:rPr>
          <w:rFonts w:ascii="Times New Roman" w:eastAsia="Calibri" w:hAnsi="Times New Roman" w:cs="Times New Roman"/>
          <w:spacing w:val="4"/>
          <w:w w:val="103"/>
          <w:kern w:val="14"/>
          <w:sz w:val="20"/>
          <w:szCs w:val="20"/>
          <w:lang w:eastAsia="en-US"/>
        </w:rPr>
        <w:t xml:space="preserve"> baseline data and information relating to the conservation and sustainable use of marine biological diversity of areas beyond national jurisdiction between Parties and other relevant stakeholders;</w:t>
      </w:r>
    </w:p>
    <w:p w14:paraId="18E9CB09"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ab/>
        <w:t>(f)</w:t>
      </w:r>
      <w:r w:rsidRPr="00350198">
        <w:rPr>
          <w:rFonts w:ascii="Times New Roman" w:eastAsia="Calibri" w:hAnsi="Times New Roman" w:cs="Times New Roman"/>
          <w:spacing w:val="4"/>
          <w:w w:val="103"/>
          <w:kern w:val="14"/>
          <w:sz w:val="20"/>
          <w:szCs w:val="20"/>
          <w:lang w:eastAsia="en-US"/>
        </w:rPr>
        <w:tab/>
        <w:t>Facilitate international cooperation and collaboration, including scientific and technical cooperation and collaboration;</w:t>
      </w:r>
    </w:p>
    <w:p w14:paraId="5C1EE824"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ab/>
        <w:t>(g)</w:t>
      </w:r>
      <w:r w:rsidRPr="00350198">
        <w:rPr>
          <w:rFonts w:ascii="Times New Roman" w:eastAsia="Calibri" w:hAnsi="Times New Roman" w:cs="Times New Roman"/>
          <w:spacing w:val="4"/>
          <w:w w:val="103"/>
          <w:kern w:val="14"/>
          <w:sz w:val="20"/>
          <w:szCs w:val="20"/>
          <w:lang w:eastAsia="en-US"/>
        </w:rPr>
        <w:tab/>
        <w:t>Perform such other functions as may be determined by the Conference of the Parties or assigned to it under this Agreement.</w:t>
      </w:r>
    </w:p>
    <w:p w14:paraId="28BC9F0C"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4.</w:t>
      </w:r>
      <w:r w:rsidRPr="00350198">
        <w:rPr>
          <w:rFonts w:ascii="Times New Roman" w:eastAsia="Calibri" w:hAnsi="Times New Roman" w:cs="Times New Roman"/>
          <w:spacing w:val="4"/>
          <w:w w:val="103"/>
          <w:kern w:val="14"/>
          <w:sz w:val="20"/>
          <w:szCs w:val="20"/>
          <w:lang w:eastAsia="en-US"/>
        </w:rPr>
        <w:tab/>
        <w:t xml:space="preserve">The clearing-house mechanism shall be managed by the secretariat, without prejudice to possible cooperation with other relevant [legal instruments and frameworks and relevant global, regional] organizations as determined by the Conference of the Parties[, including the Intergovernmental Oceanographic Commission of the United Nations Educational, Scientific and Cultural Organization, the International Seabed Authority, the International Maritime Organization and the Food and Agriculture Organization of the United Nations].  </w:t>
      </w:r>
    </w:p>
    <w:p w14:paraId="672E4D66" w14:textId="77777777"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5.</w:t>
      </w:r>
      <w:r w:rsidRPr="00350198">
        <w:rPr>
          <w:rFonts w:ascii="Times New Roman" w:eastAsia="Calibri" w:hAnsi="Times New Roman" w:cs="Times New Roman"/>
          <w:spacing w:val="4"/>
          <w:w w:val="103"/>
          <w:kern w:val="14"/>
          <w:sz w:val="20"/>
          <w:szCs w:val="20"/>
          <w:lang w:eastAsia="en-US"/>
        </w:rPr>
        <w:tab/>
        <w:t>In the management of the clearing-house mechanism, full recognition shall be given to the special requirements of developing States Parties, as well as the special circumstances of small island developing States Parties, and their access to the mechanism shall be facilitated to enable those States to utilize it without undue obstacles or administrative burdens. Information shall be included on activities to promote information-sharing, awareness-raising and dissemination in and with those States, as well as to provide specific programmes for those States.</w:t>
      </w:r>
    </w:p>
    <w:p w14:paraId="765C2B2D" w14:textId="152D204E" w:rsidR="00350198" w:rsidRPr="00350198" w:rsidRDefault="00350198" w:rsidP="00350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350198">
        <w:rPr>
          <w:rFonts w:ascii="Times New Roman" w:eastAsia="Calibri" w:hAnsi="Times New Roman" w:cs="Times New Roman"/>
          <w:spacing w:val="4"/>
          <w:w w:val="103"/>
          <w:kern w:val="14"/>
          <w:sz w:val="20"/>
          <w:szCs w:val="20"/>
          <w:lang w:eastAsia="en-US"/>
        </w:rPr>
        <w:t>6.</w:t>
      </w:r>
      <w:r w:rsidRPr="00350198">
        <w:rPr>
          <w:rFonts w:ascii="Times New Roman" w:eastAsia="Calibri" w:hAnsi="Times New Roman" w:cs="Times New Roman"/>
          <w:spacing w:val="4"/>
          <w:w w:val="103"/>
          <w:kern w:val="14"/>
          <w:sz w:val="20"/>
          <w:szCs w:val="20"/>
          <w:lang w:eastAsia="en-US"/>
        </w:rPr>
        <w:tab/>
        <w:t xml:space="preserve">The confidentiality of information provided under this Agreement and rights thereto shall be respected. </w:t>
      </w:r>
      <w:ins w:id="125" w:author="Fernando Cabrera Diaz" w:date="2023-03-03T12:55:00Z">
        <w:r w:rsidRPr="00350198">
          <w:rPr>
            <w:rFonts w:ascii="Times New Roman" w:eastAsia="Calibri" w:hAnsi="Times New Roman" w:cs="Times New Roman"/>
            <w:spacing w:val="4"/>
            <w:w w:val="103"/>
            <w:kern w:val="14"/>
            <w:sz w:val="20"/>
            <w:szCs w:val="20"/>
            <w:lang w:eastAsia="en-US"/>
          </w:rPr>
          <w:t>[</w:t>
        </w:r>
      </w:ins>
      <w:r w:rsidRPr="00350198">
        <w:rPr>
          <w:rFonts w:ascii="Times New Roman" w:eastAsia="Calibri" w:hAnsi="Times New Roman" w:cs="Times New Roman"/>
          <w:spacing w:val="4"/>
          <w:w w:val="103"/>
          <w:kern w:val="14"/>
          <w:sz w:val="20"/>
          <w:szCs w:val="20"/>
          <w:lang w:eastAsia="en-US"/>
        </w:rPr>
        <w:t>Nothing under this Agreement shall be interpreted as requiring the sharing of information that is protected from disclosure under the domestic law of a Party or other applicable law.</w:t>
      </w:r>
      <w:ins w:id="126" w:author="Fernando Cabrera Diaz" w:date="2023-03-03T12:55:00Z">
        <w:r w:rsidRPr="00350198">
          <w:rPr>
            <w:rFonts w:ascii="Times New Roman" w:eastAsia="Calibri" w:hAnsi="Times New Roman" w:cs="Times New Roman"/>
            <w:spacing w:val="4"/>
            <w:w w:val="103"/>
            <w:kern w:val="14"/>
            <w:sz w:val="20"/>
            <w:szCs w:val="20"/>
            <w:lang w:eastAsia="en-US"/>
          </w:rPr>
          <w:t>]</w:t>
        </w:r>
      </w:ins>
    </w:p>
    <w:p w14:paraId="5FD96450" w14:textId="77777777" w:rsidR="00EE6916" w:rsidRDefault="00000000"/>
    <w:sectPr w:rsidR="00EE69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35549" w14:textId="77777777" w:rsidR="001F677C" w:rsidRDefault="001F677C" w:rsidP="00AB4776">
      <w:pPr>
        <w:spacing w:after="0" w:line="240" w:lineRule="auto"/>
      </w:pPr>
      <w:r>
        <w:separator/>
      </w:r>
    </w:p>
  </w:endnote>
  <w:endnote w:type="continuationSeparator" w:id="0">
    <w:p w14:paraId="4B6F908A" w14:textId="77777777" w:rsidR="001F677C" w:rsidRDefault="001F677C" w:rsidP="00AB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3149" w14:textId="77777777" w:rsidR="001F677C" w:rsidRDefault="001F677C" w:rsidP="00AB4776">
      <w:pPr>
        <w:spacing w:after="0" w:line="240" w:lineRule="auto"/>
      </w:pPr>
      <w:r>
        <w:separator/>
      </w:r>
    </w:p>
  </w:footnote>
  <w:footnote w:type="continuationSeparator" w:id="0">
    <w:p w14:paraId="182688C7" w14:textId="77777777" w:rsidR="001F677C" w:rsidRDefault="001F677C" w:rsidP="00AB4776">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o Cabrera Diaz">
    <w15:presenceInfo w15:providerId="AD" w15:userId="S::fernando.cabrera@un.org::d3156027-9cdc-4922-b40f-4c70cd5ba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98"/>
    <w:rsid w:val="001F677C"/>
    <w:rsid w:val="00350198"/>
    <w:rsid w:val="005358CB"/>
    <w:rsid w:val="007355B1"/>
    <w:rsid w:val="00AA60F4"/>
    <w:rsid w:val="00AB4776"/>
    <w:rsid w:val="00B2020F"/>
    <w:rsid w:val="00C20EB4"/>
    <w:rsid w:val="00C273DC"/>
    <w:rsid w:val="00FC0D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ED3EF"/>
  <w15:chartTrackingRefBased/>
  <w15:docId w15:val="{1E21CB00-1417-44E8-9837-57905324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7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776"/>
    <w:rPr>
      <w:lang w:val="en-GB"/>
    </w:rPr>
  </w:style>
  <w:style w:type="paragraph" w:styleId="Footer">
    <w:name w:val="footer"/>
    <w:basedOn w:val="Normal"/>
    <w:link w:val="FooterChar"/>
    <w:uiPriority w:val="99"/>
    <w:unhideWhenUsed/>
    <w:rsid w:val="00AB4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776"/>
    <w:rPr>
      <w:lang w:val="en-GB"/>
    </w:rPr>
  </w:style>
  <w:style w:type="paragraph" w:styleId="Revision">
    <w:name w:val="Revision"/>
    <w:hidden/>
    <w:uiPriority w:val="99"/>
    <w:semiHidden/>
    <w:rsid w:val="00AB4776"/>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2541</Words>
  <Characters>14485</Characters>
  <Application>Microsoft Office Word</Application>
  <DocSecurity>0</DocSecurity>
  <Lines>120</Lines>
  <Paragraphs>33</Paragraphs>
  <ScaleCrop>false</ScaleCrop>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Cabrera Diaz</dc:creator>
  <cp:keywords/>
  <dc:description/>
  <cp:lastModifiedBy>Fernando Cabrera Diaz</cp:lastModifiedBy>
  <cp:revision>6</cp:revision>
  <dcterms:created xsi:type="dcterms:W3CDTF">2023-03-03T21:38:00Z</dcterms:created>
  <dcterms:modified xsi:type="dcterms:W3CDTF">2023-03-03T21:55:00Z</dcterms:modified>
</cp:coreProperties>
</file>