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22" w:rsidRPr="00486A95" w:rsidRDefault="006D6948" w:rsidP="00DD0CD7">
      <w:pPr>
        <w:spacing w:after="114" w:line="252" w:lineRule="auto"/>
        <w:ind w:left="1727" w:right="81"/>
        <w:jc w:val="both"/>
        <w:rPr>
          <w:b/>
        </w:rPr>
      </w:pPr>
      <w:r>
        <w:rPr>
          <w:b/>
        </w:rPr>
        <w:t xml:space="preserve">Proposal on Article </w:t>
      </w:r>
      <w:r w:rsidR="00667722" w:rsidRPr="00486A95">
        <w:rPr>
          <w:b/>
        </w:rPr>
        <w:t>18</w:t>
      </w:r>
      <w:r>
        <w:rPr>
          <w:b/>
        </w:rPr>
        <w:t>, paragraph 5 (collective proposal</w:t>
      </w:r>
      <w:bookmarkStart w:id="0" w:name="_GoBack"/>
      <w:bookmarkEnd w:id="0"/>
      <w:r w:rsidR="00667722" w:rsidRPr="00486A95">
        <w:rPr>
          <w:b/>
        </w:rPr>
        <w:t xml:space="preserve"> by Switzerland, EU, Micronesia, Monte-Carlo, USA, Iceland)</w:t>
      </w:r>
    </w:p>
    <w:p w:rsidR="00DD0CD7" w:rsidRDefault="00667722" w:rsidP="00DD0CD7">
      <w:pPr>
        <w:spacing w:after="114" w:line="252" w:lineRule="auto"/>
        <w:ind w:left="1727" w:right="81"/>
        <w:jc w:val="both"/>
      </w:pPr>
      <w:r>
        <w:t>18.</w:t>
      </w:r>
      <w:r w:rsidR="00DD0CD7">
        <w:t>5.</w:t>
      </w:r>
      <w:r w:rsidR="006D6948">
        <w:t xml:space="preserve"> </w:t>
      </w:r>
      <w:r w:rsidR="00DD0CD7">
        <w:t>The consultation period shall be time-bound</w:t>
      </w:r>
      <w:ins w:id="1" w:author="Délégation suisse " w:date="2022-08-18T17:00:00Z">
        <w:r w:rsidR="00DD0CD7">
          <w:t xml:space="preserve"> and the</w:t>
        </w:r>
      </w:ins>
      <w:r w:rsidR="00916195">
        <w:t xml:space="preserve"> </w:t>
      </w:r>
      <w:ins w:id="2" w:author="Délégation suisse " w:date="2022-08-18T20:16:00Z">
        <w:r w:rsidR="00916195">
          <w:t xml:space="preserve">duration </w:t>
        </w:r>
        <w:proofErr w:type="gramStart"/>
        <w:r w:rsidR="00916195">
          <w:t>shall be recommended</w:t>
        </w:r>
        <w:proofErr w:type="gramEnd"/>
        <w:r w:rsidR="00916195">
          <w:t xml:space="preserve"> by the </w:t>
        </w:r>
      </w:ins>
      <w:ins w:id="3" w:author="Délégation suisse " w:date="2022-08-18T17:00:00Z">
        <w:r w:rsidR="00DD0CD7">
          <w:t>Scientific and Technical body</w:t>
        </w:r>
      </w:ins>
      <w:r w:rsidR="00123CBF">
        <w:t xml:space="preserve"> </w:t>
      </w:r>
      <w:ins w:id="4" w:author="Délégation suisse " w:date="2022-08-18T20:16:00Z">
        <w:r>
          <w:t xml:space="preserve">in consultation with the proponent(s), taking into account the reasonable time needed for all stakeholders to provide their input on the proposal.  </w:t>
        </w:r>
      </w:ins>
    </w:p>
    <w:p w:rsidR="003D5D0A" w:rsidRPr="006539EA" w:rsidRDefault="003D5D0A" w:rsidP="006539EA"/>
    <w:sectPr w:rsidR="003D5D0A" w:rsidRPr="006539EA" w:rsidSect="006539EA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élégation suisse ">
    <w15:presenceInfo w15:providerId="None" w15:userId="Délégation suiss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D7"/>
    <w:rsid w:val="00104262"/>
    <w:rsid w:val="00123CBF"/>
    <w:rsid w:val="00264B71"/>
    <w:rsid w:val="003D5D0A"/>
    <w:rsid w:val="00486A95"/>
    <w:rsid w:val="006539EA"/>
    <w:rsid w:val="00667722"/>
    <w:rsid w:val="006D6948"/>
    <w:rsid w:val="00916195"/>
    <w:rsid w:val="00D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5C228"/>
  <w15:chartTrackingRefBased/>
  <w15:docId w15:val="{EB6054DD-7B4A-43CA-9CBE-A106C949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D7"/>
    <w:pPr>
      <w:spacing w:line="256" w:lineRule="auto"/>
    </w:pPr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Délégation suisse</dc:creator>
  <cp:keywords/>
  <dc:description/>
  <cp:lastModifiedBy>Délégation suisse </cp:lastModifiedBy>
  <cp:revision>3</cp:revision>
  <dcterms:created xsi:type="dcterms:W3CDTF">2022-08-18T18:20:00Z</dcterms:created>
  <dcterms:modified xsi:type="dcterms:W3CDTF">2022-08-18T18:26:00Z</dcterms:modified>
</cp:coreProperties>
</file>