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1995" w14:textId="51045F46" w:rsidR="00342253" w:rsidRDefault="00AC10E4" w:rsidP="00AC10E4">
      <w:pPr>
        <w:pStyle w:val="SingleTxt"/>
        <w:ind w:left="0"/>
        <w:rPr>
          <w:b/>
          <w:bCs/>
          <w:sz w:val="24"/>
          <w:szCs w:val="24"/>
        </w:rPr>
      </w:pPr>
      <w:bookmarkStart w:id="0" w:name="_Hlk127360122"/>
      <w:r>
        <w:rPr>
          <w:b/>
          <w:bCs/>
          <w:sz w:val="24"/>
          <w:szCs w:val="24"/>
        </w:rPr>
        <w:tab/>
      </w:r>
      <w:r w:rsidR="00342253">
        <w:rPr>
          <w:b/>
          <w:bCs/>
          <w:sz w:val="24"/>
          <w:szCs w:val="24"/>
        </w:rPr>
        <w:t>TRACKED</w:t>
      </w:r>
    </w:p>
    <w:p w14:paraId="375FF1C9" w14:textId="71A85015" w:rsidR="0084169C" w:rsidRPr="00BC1B76" w:rsidRDefault="0084169C" w:rsidP="0084169C">
      <w:pPr>
        <w:pStyle w:val="NormalSchedule"/>
        <w:tabs>
          <w:tab w:val="left" w:pos="1267"/>
        </w:tabs>
        <w:spacing w:line="270" w:lineRule="exact"/>
        <w:ind w:left="1267" w:right="1224"/>
        <w:jc w:val="center"/>
        <w:rPr>
          <w:b/>
          <w:bCs/>
          <w:sz w:val="24"/>
          <w:szCs w:val="24"/>
        </w:rPr>
      </w:pPr>
      <w:r w:rsidRPr="00BC1B76">
        <w:rPr>
          <w:b/>
          <w:bCs/>
          <w:sz w:val="24"/>
          <w:szCs w:val="24"/>
        </w:rPr>
        <w:t>[Article 20 ante]</w:t>
      </w:r>
    </w:p>
    <w:p w14:paraId="76CB87A7" w14:textId="77777777" w:rsidR="0084169C" w:rsidRPr="00BC1B76" w:rsidRDefault="0084169C" w:rsidP="0084169C">
      <w:pPr>
        <w:pStyle w:val="NormalSchedule"/>
        <w:tabs>
          <w:tab w:val="left" w:pos="1267"/>
        </w:tabs>
        <w:spacing w:line="270" w:lineRule="exact"/>
        <w:ind w:left="1267" w:right="1224"/>
        <w:jc w:val="center"/>
        <w:rPr>
          <w:b/>
          <w:bCs/>
          <w:sz w:val="24"/>
          <w:szCs w:val="24"/>
        </w:rPr>
      </w:pPr>
      <w:r w:rsidRPr="00BC1B76">
        <w:rPr>
          <w:b/>
          <w:bCs/>
          <w:sz w:val="24"/>
          <w:szCs w:val="24"/>
        </w:rPr>
        <w:t>Emergency measures</w:t>
      </w:r>
    </w:p>
    <w:p w14:paraId="7920177D" w14:textId="4FA08119" w:rsidR="0084169C" w:rsidRPr="001B53F1" w:rsidRDefault="001B53F1" w:rsidP="0084169C">
      <w:pPr>
        <w:pStyle w:val="SingleTxt"/>
        <w:ind w:left="0"/>
        <w:rPr>
          <w:b/>
          <w:bCs/>
        </w:rPr>
      </w:pPr>
      <w:r>
        <w:tab/>
      </w:r>
    </w:p>
    <w:p w14:paraId="5F320022" w14:textId="076E0746" w:rsidR="0084169C" w:rsidRDefault="0084169C" w:rsidP="0084169C">
      <w:pPr>
        <w:pStyle w:val="SingleTxt"/>
        <w:rPr>
          <w:bCs/>
        </w:rPr>
      </w:pPr>
      <w:r w:rsidRPr="004A079C">
        <w:rPr>
          <w:bCs/>
        </w:rPr>
        <w:tab/>
        <w:t xml:space="preserve">The Conference of </w:t>
      </w:r>
      <w:r w:rsidRPr="006B434D">
        <w:rPr>
          <w:bCs/>
        </w:rPr>
        <w:t xml:space="preserve">the Parties shall </w:t>
      </w:r>
      <w:ins w:id="1" w:author="Alexandra Macdonald" w:date="2023-02-23T09:25:00Z">
        <w:r w:rsidR="0034226C">
          <w:rPr>
            <w:bCs/>
            <w:lang w:val="en-US"/>
          </w:rPr>
          <w:t xml:space="preserve">take decisions to </w:t>
        </w:r>
      </w:ins>
      <w:r w:rsidRPr="006B434D">
        <w:rPr>
          <w:bCs/>
        </w:rPr>
        <w:t xml:space="preserve">adopt area-based management tools, including marine protected areas and related measures in areas beyond national jurisdiction to be applied on an emergency basis, if necessary, </w:t>
      </w:r>
      <w:del w:id="2" w:author="Alexandra Macdonald" w:date="2023-02-23T10:49:00Z">
        <w:r w:rsidRPr="006B434D" w:rsidDel="00F51FF8">
          <w:rPr>
            <w:bCs/>
          </w:rPr>
          <w:delText xml:space="preserve">where an </w:delText>
        </w:r>
        <w:r w:rsidRPr="006B434D" w:rsidDel="00F51FF8">
          <w:delText>activity</w:delText>
        </w:r>
        <w:r w:rsidRPr="006B434D" w:rsidDel="00F51FF8">
          <w:rPr>
            <w:bCs/>
          </w:rPr>
          <w:delText xml:space="preserve">, or </w:delText>
        </w:r>
      </w:del>
      <w:r w:rsidRPr="006B434D">
        <w:rPr>
          <w:bCs/>
        </w:rPr>
        <w:t xml:space="preserve">when a natural phenomenon or human-caused disaster </w:t>
      </w:r>
      <w:ins w:id="3" w:author="Author">
        <w:r w:rsidRPr="006B434D">
          <w:rPr>
            <w:bCs/>
          </w:rPr>
          <w:t>[</w:t>
        </w:r>
      </w:ins>
      <w:r w:rsidRPr="006B434D">
        <w:rPr>
          <w:bCs/>
        </w:rPr>
        <w:t>has, or is likely to have, a significant adverse impact on</w:t>
      </w:r>
      <w:ins w:id="4" w:author="Author">
        <w:r w:rsidRPr="006B434D">
          <w:rPr>
            <w:bCs/>
          </w:rPr>
          <w:t>]</w:t>
        </w:r>
      </w:ins>
      <w:r w:rsidRPr="006B434D">
        <w:rPr>
          <w:bCs/>
        </w:rPr>
        <w:t xml:space="preserve"> [</w:t>
      </w:r>
      <w:ins w:id="5" w:author="Alexandra Macdonald" w:date="2023-02-23T10:50:00Z">
        <w:r w:rsidR="00F51FF8" w:rsidRPr="006B434D">
          <w:rPr>
            <w:bCs/>
          </w:rPr>
          <w:t xml:space="preserve">has caused, or is likely to cause, </w:t>
        </w:r>
        <w:bookmarkStart w:id="6" w:name="_Hlk128041869"/>
        <w:r w:rsidR="00F51FF8" w:rsidRPr="006B434D">
          <w:rPr>
            <w:bCs/>
          </w:rPr>
          <w:t xml:space="preserve">serious or irreversible harm </w:t>
        </w:r>
        <w:bookmarkEnd w:id="6"/>
        <w:r w:rsidR="00F51FF8" w:rsidRPr="006B434D">
          <w:rPr>
            <w:bCs/>
          </w:rPr>
          <w:t>to</w:t>
        </w:r>
      </w:ins>
      <w:r w:rsidRPr="006B434D">
        <w:rPr>
          <w:bCs/>
        </w:rPr>
        <w:t xml:space="preserve">] marine biological diversity of areas beyond national jurisdiction, to ensure </w:t>
      </w:r>
      <w:r w:rsidRPr="006B434D">
        <w:t>that</w:t>
      </w:r>
      <w:r w:rsidRPr="006B434D">
        <w:rPr>
          <w:bCs/>
        </w:rPr>
        <w:t xml:space="preserve"> the </w:t>
      </w:r>
      <w:ins w:id="7" w:author="Alexandra Macdonald" w:date="2023-02-24T03:47:00Z">
        <w:r w:rsidR="0075450F">
          <w:rPr>
            <w:bCs/>
          </w:rPr>
          <w:t>[</w:t>
        </w:r>
      </w:ins>
      <w:ins w:id="8" w:author="Alexandra Macdonald" w:date="2023-02-23T10:53:00Z">
        <w:r w:rsidR="00603F40" w:rsidRPr="006B434D">
          <w:rPr>
            <w:bCs/>
          </w:rPr>
          <w:t>serious or irreversible harm</w:t>
        </w:r>
      </w:ins>
      <w:ins w:id="9" w:author="Alexandra Macdonald" w:date="2023-02-24T03:47:00Z">
        <w:r w:rsidR="0075450F">
          <w:rPr>
            <w:bCs/>
          </w:rPr>
          <w:t>]</w:t>
        </w:r>
      </w:ins>
      <w:ins w:id="10" w:author="Alexandra Macdonald" w:date="2023-02-23T10:53:00Z">
        <w:r w:rsidR="00603F40" w:rsidRPr="006B434D">
          <w:rPr>
            <w:bCs/>
          </w:rPr>
          <w:t xml:space="preserve"> </w:t>
        </w:r>
      </w:ins>
      <w:ins w:id="11" w:author="Alexandra Macdonald" w:date="2023-02-24T03:47:00Z">
        <w:r w:rsidR="0075450F">
          <w:rPr>
            <w:bCs/>
          </w:rPr>
          <w:t>[</w:t>
        </w:r>
      </w:ins>
      <w:r w:rsidRPr="006B434D">
        <w:rPr>
          <w:bCs/>
        </w:rPr>
        <w:t>adverse impact</w:t>
      </w:r>
      <w:ins w:id="12" w:author="Alexandra Macdonald" w:date="2023-02-24T03:47:00Z">
        <w:r w:rsidR="0075450F">
          <w:rPr>
            <w:bCs/>
          </w:rPr>
          <w:t>]</w:t>
        </w:r>
      </w:ins>
      <w:r w:rsidRPr="006B434D">
        <w:rPr>
          <w:bCs/>
        </w:rPr>
        <w:t xml:space="preserve"> is not exacerbated. </w:t>
      </w:r>
    </w:p>
    <w:p w14:paraId="1C3BFD95" w14:textId="4A388B1C" w:rsidR="0084169C" w:rsidRPr="0069249A" w:rsidRDefault="0084169C" w:rsidP="0084169C">
      <w:pPr>
        <w:pStyle w:val="SingleTxt"/>
        <w:rPr>
          <w:bCs/>
          <w:lang w:val="en-US"/>
        </w:rPr>
      </w:pPr>
      <w:r w:rsidRPr="006B434D">
        <w:rPr>
          <w:bCs/>
        </w:rPr>
        <w:tab/>
        <w:t>(a)</w:t>
      </w:r>
      <w:r w:rsidRPr="006B434D">
        <w:rPr>
          <w:bCs/>
        </w:rPr>
        <w:tab/>
      </w:r>
      <w:bookmarkStart w:id="13" w:name="_Hlk127373105"/>
      <w:r w:rsidRPr="006B434D">
        <w:rPr>
          <w:bCs/>
        </w:rPr>
        <w:t>Measures under this paragraph shall be considered necessary only if</w:t>
      </w:r>
      <w:ins w:id="14" w:author="Alexandra Macdonald" w:date="2023-02-22T14:30:00Z">
        <w:r w:rsidR="007D6283">
          <w:rPr>
            <w:bCs/>
          </w:rPr>
          <w:t>,</w:t>
        </w:r>
      </w:ins>
      <w:r w:rsidRPr="006B434D">
        <w:rPr>
          <w:bCs/>
        </w:rPr>
        <w:t xml:space="preserve"> </w:t>
      </w:r>
      <w:ins w:id="15" w:author="Alexandra Macdonald" w:date="2023-02-24T03:23:00Z">
        <w:r w:rsidR="00E92E55">
          <w:rPr>
            <w:bCs/>
          </w:rPr>
          <w:t>following</w:t>
        </w:r>
      </w:ins>
      <w:ins w:id="16" w:author="Alexandra Macdonald" w:date="2023-02-22T14:29:00Z">
        <w:r w:rsidR="00E74D47" w:rsidRPr="007D6283">
          <w:rPr>
            <w:color w:val="FF0000"/>
            <w:lang w:val="en-AU"/>
          </w:rPr>
          <w:t xml:space="preserve"> consultation with any relevant legal instrument or framework or global, regional, subregional or sectoral body,</w:t>
        </w:r>
        <w:r w:rsidR="00E74D47">
          <w:rPr>
            <w:rFonts w:ascii="Calibri Light" w:hAnsi="Calibri Light" w:cs="Calibri Light"/>
            <w:color w:val="FF0000"/>
            <w:lang w:val="en-AU"/>
          </w:rPr>
          <w:t xml:space="preserve"> </w:t>
        </w:r>
      </w:ins>
      <w:r w:rsidRPr="006B434D">
        <w:rPr>
          <w:bCs/>
        </w:rPr>
        <w:t xml:space="preserve">the </w:t>
      </w:r>
      <w:ins w:id="17" w:author="Alexandra Macdonald" w:date="2023-02-24T03:47:00Z">
        <w:r w:rsidR="0075450F">
          <w:rPr>
            <w:bCs/>
          </w:rPr>
          <w:t>[</w:t>
        </w:r>
      </w:ins>
      <w:ins w:id="18" w:author="Alexandra Macdonald" w:date="2023-02-23T10:51:00Z">
        <w:r w:rsidR="00B24A40" w:rsidRPr="006B434D">
          <w:rPr>
            <w:bCs/>
          </w:rPr>
          <w:t>serious or irreversible harm</w:t>
        </w:r>
      </w:ins>
      <w:ins w:id="19" w:author="Alexandra Macdonald" w:date="2023-02-24T03:47:00Z">
        <w:r w:rsidR="0075450F">
          <w:rPr>
            <w:bCs/>
          </w:rPr>
          <w:t>]</w:t>
        </w:r>
      </w:ins>
      <w:ins w:id="20" w:author="Alexandra Macdonald" w:date="2023-02-23T10:51:00Z">
        <w:r w:rsidR="00B24A40" w:rsidRPr="006B434D">
          <w:rPr>
            <w:bCs/>
          </w:rPr>
          <w:t xml:space="preserve"> </w:t>
        </w:r>
      </w:ins>
      <w:ins w:id="21" w:author="Alexandra Macdonald" w:date="2023-02-24T03:47:00Z">
        <w:r w:rsidR="0075450F">
          <w:rPr>
            <w:bCs/>
          </w:rPr>
          <w:t>[</w:t>
        </w:r>
      </w:ins>
      <w:r w:rsidRPr="006B434D">
        <w:rPr>
          <w:bCs/>
        </w:rPr>
        <w:t>adverse impact</w:t>
      </w:r>
      <w:ins w:id="22" w:author="Alexandra Macdonald" w:date="2023-02-24T03:47:00Z">
        <w:r w:rsidR="0075450F">
          <w:rPr>
            <w:bCs/>
          </w:rPr>
          <w:t>]</w:t>
        </w:r>
      </w:ins>
      <w:r w:rsidRPr="006B434D">
        <w:rPr>
          <w:bCs/>
        </w:rPr>
        <w:t xml:space="preserve"> cannot be managed in a timely manner through the application of the other provisions of this Agreement or by a relevant legal instrument or framework or global, regional, subregional or sectoral body.</w:t>
      </w:r>
    </w:p>
    <w:bookmarkEnd w:id="13"/>
    <w:p w14:paraId="0EC86A53" w14:textId="33EB33CC" w:rsidR="005E03B4" w:rsidRDefault="0084169C" w:rsidP="0084169C">
      <w:pPr>
        <w:pStyle w:val="SingleTxt"/>
        <w:rPr>
          <w:ins w:id="23" w:author="Alexandra Macdonald" w:date="2023-02-24T03:23:00Z"/>
          <w:bCs/>
        </w:rPr>
      </w:pPr>
      <w:r w:rsidRPr="006B434D">
        <w:rPr>
          <w:bCs/>
        </w:rPr>
        <w:tab/>
        <w:t>(b)</w:t>
      </w:r>
      <w:r w:rsidRPr="006B434D">
        <w:rPr>
          <w:bCs/>
        </w:rPr>
        <w:tab/>
        <w:t xml:space="preserve">Measures taken on an emergency basis shall be based on the </w:t>
      </w:r>
      <w:r w:rsidRPr="006B434D">
        <w:t>best available science and scientific information and, where available, relevant</w:t>
      </w:r>
      <w:r w:rsidRPr="006B434D">
        <w:rPr>
          <w:bCs/>
        </w:rPr>
        <w:t xml:space="preserve"> traditional knowledge of indigenous peoples and local communities</w:t>
      </w:r>
      <w:ins w:id="24" w:author="Alexandra Macdonald" w:date="2023-02-24T03:43:00Z">
        <w:r w:rsidR="00A33571">
          <w:rPr>
            <w:bCs/>
          </w:rPr>
          <w:t>,</w:t>
        </w:r>
      </w:ins>
      <w:ins w:id="25" w:author="Alexandra Macdonald" w:date="2023-02-23T09:21:00Z">
        <w:r w:rsidR="0035590E">
          <w:rPr>
            <w:bCs/>
          </w:rPr>
          <w:t xml:space="preserve"> and </w:t>
        </w:r>
      </w:ins>
      <w:ins w:id="26" w:author="Alexandra Macdonald" w:date="2023-02-23T09:22:00Z">
        <w:r w:rsidR="00241B3E">
          <w:rPr>
            <w:bCs/>
          </w:rPr>
          <w:t>tak</w:t>
        </w:r>
        <w:r w:rsidR="00B87DFF">
          <w:rPr>
            <w:bCs/>
          </w:rPr>
          <w:t>e</w:t>
        </w:r>
        <w:r w:rsidR="00241B3E">
          <w:rPr>
            <w:bCs/>
          </w:rPr>
          <w:t xml:space="preserve"> into account </w:t>
        </w:r>
        <w:commentRangeStart w:id="27"/>
        <w:r w:rsidR="00B87DFF">
          <w:rPr>
            <w:bCs/>
          </w:rPr>
          <w:t>[the application of precaution]</w:t>
        </w:r>
      </w:ins>
      <w:commentRangeEnd w:id="27"/>
      <w:ins w:id="28" w:author="Alexandra Macdonald" w:date="2023-02-23T09:23:00Z">
        <w:r w:rsidR="001C6EE3">
          <w:rPr>
            <w:rStyle w:val="CommentReference"/>
            <w:rFonts w:asciiTheme="minorHAnsi" w:hAnsiTheme="minorHAnsi" w:cstheme="minorBidi"/>
            <w:spacing w:val="0"/>
            <w:w w:val="100"/>
            <w:kern w:val="0"/>
            <w:lang w:val="en-NZ"/>
          </w:rPr>
          <w:commentReference w:id="27"/>
        </w:r>
      </w:ins>
      <w:r w:rsidRPr="006B434D">
        <w:rPr>
          <w:bCs/>
        </w:rPr>
        <w:t xml:space="preserve">. Such measures may be proposed by Parties or recommended by the Scientific and Technical Body, and may be adopted </w:t>
      </w:r>
      <w:proofErr w:type="spellStart"/>
      <w:r w:rsidRPr="006B434D">
        <w:rPr>
          <w:bCs/>
        </w:rPr>
        <w:t>intersessionally</w:t>
      </w:r>
      <w:proofErr w:type="spellEnd"/>
      <w:r w:rsidRPr="006B434D">
        <w:rPr>
          <w:bCs/>
        </w:rPr>
        <w:t>. The measures shall be temporary</w:t>
      </w:r>
      <w:ins w:id="29" w:author="Alexandra Macdonald" w:date="2023-02-23T11:16:00Z">
        <w:r w:rsidR="00CF640A">
          <w:rPr>
            <w:bCs/>
          </w:rPr>
          <w:t xml:space="preserve"> and</w:t>
        </w:r>
      </w:ins>
      <w:del w:id="30" w:author="Alexandra Macdonald" w:date="2023-02-23T11:16:00Z">
        <w:r w:rsidRPr="006B434D" w:rsidDel="00CF640A">
          <w:rPr>
            <w:bCs/>
          </w:rPr>
          <w:delText>,</w:delText>
        </w:r>
      </w:del>
      <w:r w:rsidRPr="006B434D">
        <w:rPr>
          <w:bCs/>
        </w:rPr>
        <w:t xml:space="preserve"> must be reconsidered for decision at the next meeting of the Conference of the Parties following their adoption</w:t>
      </w:r>
      <w:ins w:id="31" w:author="Alexandra Macdonald" w:date="2023-02-23T11:16:00Z">
        <w:r w:rsidR="00C67DF3">
          <w:rPr>
            <w:bCs/>
          </w:rPr>
          <w:t>.</w:t>
        </w:r>
      </w:ins>
      <w:del w:id="32" w:author="Alexandra Macdonald" w:date="2023-02-23T11:16:00Z">
        <w:r w:rsidRPr="006B434D" w:rsidDel="00C67DF3">
          <w:rPr>
            <w:bCs/>
          </w:rPr>
          <w:delText>,</w:delText>
        </w:r>
      </w:del>
      <w:r w:rsidRPr="006B434D">
        <w:rPr>
          <w:bCs/>
        </w:rPr>
        <w:t xml:space="preserve"> </w:t>
      </w:r>
      <w:del w:id="33" w:author="Alexandra Macdonald" w:date="2023-02-23T11:16:00Z">
        <w:r w:rsidRPr="006B434D" w:rsidDel="00C67DF3">
          <w:rPr>
            <w:bCs/>
          </w:rPr>
          <w:delText xml:space="preserve">and </w:delText>
        </w:r>
      </w:del>
    </w:p>
    <w:p w14:paraId="447BFFD1" w14:textId="05656601" w:rsidR="0084169C" w:rsidRPr="004A079C" w:rsidRDefault="005E03B4" w:rsidP="0084169C">
      <w:pPr>
        <w:pStyle w:val="SingleTxt"/>
        <w:rPr>
          <w:bCs/>
        </w:rPr>
      </w:pPr>
      <w:ins w:id="34" w:author="Alexandra Macdonald" w:date="2023-02-24T03:23:00Z">
        <w:r>
          <w:rPr>
            <w:bCs/>
          </w:rPr>
          <w:tab/>
        </w:r>
      </w:ins>
      <w:ins w:id="35" w:author="Alexandra Macdonald" w:date="2023-02-24T03:24:00Z">
        <w:r>
          <w:rPr>
            <w:bCs/>
          </w:rPr>
          <w:t>(b</w:t>
        </w:r>
      </w:ins>
      <w:r w:rsidR="0041057C">
        <w:rPr>
          <w:bCs/>
          <w:i/>
          <w:iCs/>
        </w:rPr>
        <w:t xml:space="preserve"> </w:t>
      </w:r>
      <w:ins w:id="36" w:author="Alexandra Macdonald" w:date="2023-02-24T03:24:00Z">
        <w:r w:rsidRPr="0041057C">
          <w:rPr>
            <w:bCs/>
          </w:rPr>
          <w:t>bis</w:t>
        </w:r>
        <w:r>
          <w:rPr>
            <w:bCs/>
          </w:rPr>
          <w:t xml:space="preserve">) </w:t>
        </w:r>
      </w:ins>
      <w:ins w:id="37" w:author="Alexandra Macdonald" w:date="2023-02-23T11:16:00Z">
        <w:r w:rsidR="00C67DF3">
          <w:rPr>
            <w:bCs/>
          </w:rPr>
          <w:t>The measures</w:t>
        </w:r>
        <w:r w:rsidR="00C67DF3" w:rsidRPr="006B434D">
          <w:rPr>
            <w:bCs/>
          </w:rPr>
          <w:t xml:space="preserve"> </w:t>
        </w:r>
      </w:ins>
      <w:r w:rsidR="0084169C" w:rsidRPr="006B434D">
        <w:rPr>
          <w:bCs/>
        </w:rPr>
        <w:t xml:space="preserve">shall expire either upon being replaced by area-based management tools established in accordance with the provisions of this Agreement </w:t>
      </w:r>
      <w:ins w:id="38" w:author="Alexandra Macdonald" w:date="2023-02-22T14:31:00Z">
        <w:r w:rsidR="00F21CDB" w:rsidRPr="00786A5F">
          <w:rPr>
            <w:bCs/>
            <w:color w:val="FF0000"/>
            <w:u w:val="single"/>
          </w:rPr>
          <w:t>or by a relevant legal instrument or framework or global, regional, subregional or sectoral body</w:t>
        </w:r>
      </w:ins>
      <w:ins w:id="39" w:author="Alexandra Macdonald" w:date="2023-02-23T11:17:00Z">
        <w:r w:rsidR="00C67DF3">
          <w:rPr>
            <w:bCs/>
            <w:color w:val="FF0000"/>
            <w:u w:val="single"/>
          </w:rPr>
          <w:t>,</w:t>
        </w:r>
      </w:ins>
      <w:ins w:id="40" w:author="Alexandra Macdonald" w:date="2023-02-22T14:31:00Z">
        <w:r w:rsidR="00F21CDB" w:rsidRPr="00786A5F">
          <w:rPr>
            <w:bCs/>
            <w:color w:val="FF0000"/>
          </w:rPr>
          <w:t xml:space="preserve"> </w:t>
        </w:r>
      </w:ins>
      <w:r w:rsidR="0084169C" w:rsidRPr="006B434D">
        <w:rPr>
          <w:bCs/>
        </w:rPr>
        <w:t>or at a date to be decided by the Conference of the Parties that shall not be later than two years following their adoption,</w:t>
      </w:r>
      <w:r w:rsidR="009C429C">
        <w:rPr>
          <w:bCs/>
        </w:rPr>
        <w:t xml:space="preserve"> </w:t>
      </w:r>
      <w:r w:rsidR="0084169C" w:rsidRPr="006B434D">
        <w:rPr>
          <w:bCs/>
        </w:rPr>
        <w:t>or by a decision of the Conference of the Parties when the circumstances that necessitated the measure cease to exist, whichever</w:t>
      </w:r>
      <w:r w:rsidR="0084169C" w:rsidRPr="004A079C">
        <w:rPr>
          <w:bCs/>
        </w:rPr>
        <w:t xml:space="preserve"> is earlier.</w:t>
      </w:r>
    </w:p>
    <w:p w14:paraId="6411C1BA" w14:textId="1A9A1E22" w:rsidR="0084169C" w:rsidRPr="00797AC2" w:rsidRDefault="0084169C" w:rsidP="0084169C">
      <w:pPr>
        <w:pStyle w:val="SingleTxt"/>
      </w:pPr>
      <w:r w:rsidRPr="004A079C">
        <w:rPr>
          <w:bCs/>
        </w:rPr>
        <w:tab/>
        <w:t>(c)</w:t>
      </w:r>
      <w:r w:rsidRPr="004A079C">
        <w:rPr>
          <w:bCs/>
        </w:rPr>
        <w:tab/>
      </w:r>
      <w:r w:rsidRPr="004A079C">
        <w:t xml:space="preserve">Procedures </w:t>
      </w:r>
      <w:ins w:id="41" w:author="Alexandra Macdonald" w:date="2023-02-23T10:56:00Z">
        <w:r w:rsidR="002A23AC">
          <w:rPr>
            <w:lang w:val="en-US"/>
          </w:rPr>
          <w:t xml:space="preserve">and guidance </w:t>
        </w:r>
      </w:ins>
      <w:r w:rsidRPr="004A079C">
        <w:t>for the establishment of emergency measures, including consultation procedures, shall be elaborated by the Scientific and Technical Body, as necessary, for consideration and adoption by the Conference of the Parties at its first meeting. Such procedures shall be inclusive</w:t>
      </w:r>
      <w:r w:rsidRPr="00312BBA">
        <w:t xml:space="preserve"> and transparent.</w:t>
      </w:r>
    </w:p>
    <w:bookmarkEnd w:id="0"/>
    <w:p w14:paraId="6EB540A7" w14:textId="77777777" w:rsidR="00AC10E4" w:rsidRDefault="00AC10E4">
      <w:pPr>
        <w:rPr>
          <w:rFonts w:ascii="Times New Roman" w:hAnsi="Times New Roman" w:cs="Times New Roman"/>
          <w:b/>
          <w:bCs/>
          <w:spacing w:val="4"/>
          <w:w w:val="103"/>
          <w:kern w:val="14"/>
          <w:sz w:val="24"/>
          <w:szCs w:val="24"/>
          <w:lang w:val="en-GB"/>
        </w:rPr>
      </w:pPr>
      <w:r>
        <w:rPr>
          <w:b/>
          <w:bCs/>
          <w:sz w:val="24"/>
          <w:szCs w:val="24"/>
        </w:rPr>
        <w:br w:type="page"/>
      </w:r>
    </w:p>
    <w:p w14:paraId="6D64C83B" w14:textId="6A342D28" w:rsidR="00AC10E4" w:rsidRDefault="00AC10E4" w:rsidP="00AC10E4">
      <w:pPr>
        <w:pStyle w:val="NormalSchedule"/>
        <w:tabs>
          <w:tab w:val="left" w:pos="1267"/>
        </w:tabs>
        <w:spacing w:line="270" w:lineRule="exact"/>
        <w:ind w:left="1267" w:right="1224"/>
        <w:rPr>
          <w:b/>
          <w:bCs/>
          <w:sz w:val="24"/>
          <w:szCs w:val="24"/>
        </w:rPr>
      </w:pPr>
      <w:r>
        <w:rPr>
          <w:b/>
          <w:bCs/>
          <w:sz w:val="24"/>
          <w:szCs w:val="24"/>
        </w:rPr>
        <w:lastRenderedPageBreak/>
        <w:t>CLEAN</w:t>
      </w:r>
    </w:p>
    <w:p w14:paraId="4E6274C5" w14:textId="77777777" w:rsidR="00AC10E4" w:rsidRPr="00BC1B76" w:rsidRDefault="00AC10E4" w:rsidP="00AC10E4">
      <w:pPr>
        <w:pStyle w:val="NormalSchedule"/>
        <w:tabs>
          <w:tab w:val="left" w:pos="1267"/>
        </w:tabs>
        <w:spacing w:line="270" w:lineRule="exact"/>
        <w:ind w:left="1267" w:right="1224"/>
        <w:jc w:val="center"/>
        <w:rPr>
          <w:b/>
          <w:bCs/>
          <w:sz w:val="24"/>
          <w:szCs w:val="24"/>
        </w:rPr>
      </w:pPr>
      <w:r w:rsidRPr="00BC1B76">
        <w:rPr>
          <w:b/>
          <w:bCs/>
          <w:sz w:val="24"/>
          <w:szCs w:val="24"/>
        </w:rPr>
        <w:t>[Article 20 ante]</w:t>
      </w:r>
    </w:p>
    <w:p w14:paraId="322694CA" w14:textId="77777777" w:rsidR="00AC10E4" w:rsidRPr="00BC1B76" w:rsidRDefault="00AC10E4" w:rsidP="00AC10E4">
      <w:pPr>
        <w:pStyle w:val="NormalSchedule"/>
        <w:tabs>
          <w:tab w:val="left" w:pos="1267"/>
        </w:tabs>
        <w:spacing w:line="270" w:lineRule="exact"/>
        <w:ind w:left="1267" w:right="1224"/>
        <w:jc w:val="center"/>
        <w:rPr>
          <w:b/>
          <w:bCs/>
          <w:sz w:val="24"/>
          <w:szCs w:val="24"/>
        </w:rPr>
      </w:pPr>
      <w:r w:rsidRPr="00BC1B76">
        <w:rPr>
          <w:b/>
          <w:bCs/>
          <w:sz w:val="24"/>
          <w:szCs w:val="24"/>
        </w:rPr>
        <w:t>Emergency measures</w:t>
      </w:r>
    </w:p>
    <w:p w14:paraId="0D26E074" w14:textId="77777777" w:rsidR="00AC10E4" w:rsidRPr="001B53F1" w:rsidRDefault="00AC10E4" w:rsidP="00AC10E4">
      <w:pPr>
        <w:pStyle w:val="SingleTxt"/>
        <w:ind w:left="0"/>
        <w:rPr>
          <w:b/>
          <w:bCs/>
        </w:rPr>
      </w:pPr>
      <w:r>
        <w:tab/>
      </w:r>
    </w:p>
    <w:p w14:paraId="277D782A" w14:textId="77777777" w:rsidR="00AC10E4" w:rsidRDefault="00AC10E4" w:rsidP="00AC10E4">
      <w:pPr>
        <w:pStyle w:val="SingleTxt"/>
        <w:rPr>
          <w:bCs/>
        </w:rPr>
      </w:pPr>
      <w:r w:rsidRPr="004A079C">
        <w:rPr>
          <w:bCs/>
        </w:rPr>
        <w:tab/>
        <w:t xml:space="preserve">The Conference of </w:t>
      </w:r>
      <w:r w:rsidRPr="006B434D">
        <w:rPr>
          <w:bCs/>
        </w:rPr>
        <w:t xml:space="preserve">the Parties shall </w:t>
      </w:r>
      <w:r>
        <w:rPr>
          <w:bCs/>
          <w:lang w:val="en-US"/>
        </w:rPr>
        <w:t xml:space="preserve">take decisions to </w:t>
      </w:r>
      <w:r w:rsidRPr="006B434D">
        <w:rPr>
          <w:bCs/>
        </w:rPr>
        <w:t xml:space="preserve">adopt area-based management tools, including marine protected areas and related measures in areas beyond national jurisdiction to be applied on an emergency basis, if necessary, when a natural phenomenon or human-caused disaster [has, or is likely to have, a significant adverse impact on] [has caused, or is likely to cause, serious or irreversible harm to] marine biological diversity of areas beyond national jurisdiction, to ensure </w:t>
      </w:r>
      <w:r w:rsidRPr="006B434D">
        <w:t>that</w:t>
      </w:r>
      <w:r w:rsidRPr="006B434D">
        <w:rPr>
          <w:bCs/>
        </w:rPr>
        <w:t xml:space="preserve"> the </w:t>
      </w:r>
      <w:r>
        <w:rPr>
          <w:bCs/>
        </w:rPr>
        <w:t>[</w:t>
      </w:r>
      <w:r w:rsidRPr="006B434D">
        <w:rPr>
          <w:bCs/>
        </w:rPr>
        <w:t>serious or irreversible harm</w:t>
      </w:r>
      <w:r>
        <w:rPr>
          <w:bCs/>
        </w:rPr>
        <w:t>]</w:t>
      </w:r>
      <w:r w:rsidRPr="006B434D">
        <w:rPr>
          <w:bCs/>
        </w:rPr>
        <w:t xml:space="preserve"> </w:t>
      </w:r>
      <w:r>
        <w:rPr>
          <w:bCs/>
        </w:rPr>
        <w:t>[</w:t>
      </w:r>
      <w:r w:rsidRPr="006B434D">
        <w:rPr>
          <w:bCs/>
        </w:rPr>
        <w:t>adverse impact</w:t>
      </w:r>
      <w:r>
        <w:rPr>
          <w:bCs/>
        </w:rPr>
        <w:t>]</w:t>
      </w:r>
      <w:r w:rsidRPr="006B434D">
        <w:rPr>
          <w:bCs/>
        </w:rPr>
        <w:t xml:space="preserve"> is not exacerbated. </w:t>
      </w:r>
    </w:p>
    <w:p w14:paraId="1377BBAD" w14:textId="77777777" w:rsidR="00AC10E4" w:rsidRPr="00587381" w:rsidRDefault="00AC10E4" w:rsidP="00AC10E4">
      <w:pPr>
        <w:pStyle w:val="SingleTxt"/>
        <w:rPr>
          <w:bCs/>
          <w:lang w:val="en-US"/>
        </w:rPr>
      </w:pPr>
      <w:r w:rsidRPr="006B434D">
        <w:rPr>
          <w:bCs/>
        </w:rPr>
        <w:tab/>
        <w:t>(a)</w:t>
      </w:r>
      <w:r w:rsidRPr="006B434D">
        <w:rPr>
          <w:bCs/>
        </w:rPr>
        <w:tab/>
      </w:r>
      <w:r w:rsidRPr="00587381">
        <w:rPr>
          <w:bCs/>
        </w:rPr>
        <w:t>Measures under this paragraph shall be considered necessary only if, following</w:t>
      </w:r>
      <w:r w:rsidRPr="00587381">
        <w:rPr>
          <w:lang w:val="en-AU"/>
        </w:rPr>
        <w:t xml:space="preserve"> consultation with any relevant legal instrument or framework or global, regional, subregional or sectoral body,</w:t>
      </w:r>
      <w:r w:rsidRPr="00587381">
        <w:rPr>
          <w:rFonts w:ascii="Calibri Light" w:hAnsi="Calibri Light" w:cs="Calibri Light"/>
          <w:lang w:val="en-AU"/>
        </w:rPr>
        <w:t xml:space="preserve"> </w:t>
      </w:r>
      <w:r w:rsidRPr="00587381">
        <w:rPr>
          <w:bCs/>
        </w:rPr>
        <w:t>the [serious or irreversible harm] [adverse impact] cannot be managed in a timely manner through the application of the other provisions of this Agreement or by a relevant legal instrument or framework or global, regional, subregional or sectoral body.</w:t>
      </w:r>
    </w:p>
    <w:p w14:paraId="73679C35" w14:textId="77777777" w:rsidR="00AC10E4" w:rsidRPr="00587381" w:rsidRDefault="00AC10E4" w:rsidP="00AC10E4">
      <w:pPr>
        <w:pStyle w:val="SingleTxt"/>
        <w:rPr>
          <w:bCs/>
        </w:rPr>
      </w:pPr>
      <w:r w:rsidRPr="00587381">
        <w:rPr>
          <w:bCs/>
        </w:rPr>
        <w:tab/>
        <w:t>(b)</w:t>
      </w:r>
      <w:r w:rsidRPr="00587381">
        <w:rPr>
          <w:bCs/>
        </w:rPr>
        <w:tab/>
        <w:t xml:space="preserve">Measures taken on an emergency basis shall be based on the </w:t>
      </w:r>
      <w:r w:rsidRPr="00587381">
        <w:t>best available science and scientific information and, where available, relevant</w:t>
      </w:r>
      <w:r w:rsidRPr="00587381">
        <w:rPr>
          <w:bCs/>
        </w:rPr>
        <w:t xml:space="preserve"> traditional knowledge of indigenous peoples and local communities, and take into account [the application of precaution]. Such measures may be proposed by Parties or recommended by the Scientific and Technical Body, and may be adopted </w:t>
      </w:r>
      <w:proofErr w:type="spellStart"/>
      <w:r w:rsidRPr="00587381">
        <w:rPr>
          <w:bCs/>
        </w:rPr>
        <w:t>intersessionally</w:t>
      </w:r>
      <w:proofErr w:type="spellEnd"/>
      <w:r w:rsidRPr="00587381">
        <w:rPr>
          <w:bCs/>
        </w:rPr>
        <w:t xml:space="preserve">. The measures shall be temporary and must be reconsidered for decision at the next meeting of the Conference of the Parties following their adoption. </w:t>
      </w:r>
    </w:p>
    <w:p w14:paraId="68E09E94" w14:textId="77777777" w:rsidR="00AC10E4" w:rsidRPr="004A079C" w:rsidRDefault="00AC10E4" w:rsidP="00AC10E4">
      <w:pPr>
        <w:pStyle w:val="SingleTxt"/>
        <w:rPr>
          <w:bCs/>
        </w:rPr>
      </w:pPr>
      <w:r w:rsidRPr="00587381">
        <w:rPr>
          <w:bCs/>
        </w:rPr>
        <w:tab/>
        <w:t>(b</w:t>
      </w:r>
      <w:r w:rsidRPr="00587381">
        <w:rPr>
          <w:bCs/>
          <w:i/>
          <w:iCs/>
        </w:rPr>
        <w:t xml:space="preserve"> </w:t>
      </w:r>
      <w:r w:rsidRPr="00587381">
        <w:rPr>
          <w:bCs/>
        </w:rPr>
        <w:t xml:space="preserve">bis) The measures shall expire either upon being replaced by area-based management tools established in accordance with the provisions of this Agreement or by a relevant legal instrument or framework or global, regional, subregional or sectoral body, or at a date to be decided by the Conference of the Parties that shall not be later than two years </w:t>
      </w:r>
      <w:r w:rsidRPr="006B434D">
        <w:rPr>
          <w:bCs/>
        </w:rPr>
        <w:t>following their adoption,</w:t>
      </w:r>
      <w:r>
        <w:rPr>
          <w:bCs/>
        </w:rPr>
        <w:t xml:space="preserve"> </w:t>
      </w:r>
      <w:r w:rsidRPr="006B434D">
        <w:rPr>
          <w:bCs/>
        </w:rPr>
        <w:t>or by a decision of the Conference of the Parties when the circumstances that necessitated the measure cease to exist, whichever</w:t>
      </w:r>
      <w:r w:rsidRPr="004A079C">
        <w:rPr>
          <w:bCs/>
        </w:rPr>
        <w:t xml:space="preserve"> is earlier.</w:t>
      </w:r>
    </w:p>
    <w:p w14:paraId="0C308164" w14:textId="77777777" w:rsidR="00AC10E4" w:rsidRPr="00797AC2" w:rsidRDefault="00AC10E4" w:rsidP="00AC10E4">
      <w:pPr>
        <w:pStyle w:val="SingleTxt"/>
      </w:pPr>
      <w:r w:rsidRPr="004A079C">
        <w:rPr>
          <w:bCs/>
        </w:rPr>
        <w:tab/>
        <w:t>(c)</w:t>
      </w:r>
      <w:r w:rsidRPr="004A079C">
        <w:rPr>
          <w:bCs/>
        </w:rPr>
        <w:tab/>
      </w:r>
      <w:r w:rsidRPr="004A079C">
        <w:t xml:space="preserve">Procedures </w:t>
      </w:r>
      <w:r>
        <w:rPr>
          <w:lang w:val="en-US"/>
        </w:rPr>
        <w:t xml:space="preserve">and guidance </w:t>
      </w:r>
      <w:r w:rsidRPr="004A079C">
        <w:t>for the establishment of emergency measures, including consultation procedures, shall be elaborated by the Scientific and Technical Body, as necessary, for consideration and adoption by the Conference of the Parties at its first meeting. Such procedures shall be inclusive</w:t>
      </w:r>
      <w:r w:rsidRPr="00312BBA">
        <w:t xml:space="preserve"> and transparent.</w:t>
      </w:r>
    </w:p>
    <w:p w14:paraId="16C5C0AF" w14:textId="77777777" w:rsidR="00141717" w:rsidRDefault="004E6B77"/>
    <w:sectPr w:rsidR="001417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lexandra Macdonald" w:date="2023-02-23T09:23:00Z" w:initials="AM">
    <w:p w14:paraId="180B7C37" w14:textId="7BDA3E74" w:rsidR="001C6EE3" w:rsidRDefault="001C6EE3" w:rsidP="007A72B5">
      <w:pPr>
        <w:pStyle w:val="CommentText"/>
      </w:pPr>
      <w:r>
        <w:rPr>
          <w:rStyle w:val="CommentReference"/>
        </w:rPr>
        <w:annotationRef/>
      </w:r>
      <w:r>
        <w:t>Ensure consistency with this term elsewhere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B7C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AF07" w16cex:dateUtc="2023-02-22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B7C37" w16cid:durableId="27A1AF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Macdonald">
    <w15:presenceInfo w15:providerId="AD" w15:userId="S::almacdonald@doc.govt.nz::dd798b03-0ff8-4465-b4ed-1c2c9afe31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9C"/>
    <w:rsid w:val="00092E69"/>
    <w:rsid w:val="00132401"/>
    <w:rsid w:val="00165C7B"/>
    <w:rsid w:val="001B53F1"/>
    <w:rsid w:val="001C6EE3"/>
    <w:rsid w:val="00241B3E"/>
    <w:rsid w:val="00282157"/>
    <w:rsid w:val="002A23AC"/>
    <w:rsid w:val="002A276F"/>
    <w:rsid w:val="002A6D39"/>
    <w:rsid w:val="00342253"/>
    <w:rsid w:val="0034226C"/>
    <w:rsid w:val="0035590E"/>
    <w:rsid w:val="0041057C"/>
    <w:rsid w:val="00425687"/>
    <w:rsid w:val="00495B73"/>
    <w:rsid w:val="004A5D4E"/>
    <w:rsid w:val="004E6B77"/>
    <w:rsid w:val="00595130"/>
    <w:rsid w:val="005B66FC"/>
    <w:rsid w:val="005C19DF"/>
    <w:rsid w:val="005E03B4"/>
    <w:rsid w:val="00603F40"/>
    <w:rsid w:val="00623FFE"/>
    <w:rsid w:val="0063698B"/>
    <w:rsid w:val="0069249A"/>
    <w:rsid w:val="006E5DDC"/>
    <w:rsid w:val="0075450F"/>
    <w:rsid w:val="007D6283"/>
    <w:rsid w:val="007D7A23"/>
    <w:rsid w:val="008207E5"/>
    <w:rsid w:val="0084169C"/>
    <w:rsid w:val="00886D43"/>
    <w:rsid w:val="008B1ACB"/>
    <w:rsid w:val="009B092A"/>
    <w:rsid w:val="009C429C"/>
    <w:rsid w:val="009F60BA"/>
    <w:rsid w:val="00A33571"/>
    <w:rsid w:val="00AC10E4"/>
    <w:rsid w:val="00AD6EFD"/>
    <w:rsid w:val="00AE31DC"/>
    <w:rsid w:val="00AE5B2E"/>
    <w:rsid w:val="00B24A40"/>
    <w:rsid w:val="00B74095"/>
    <w:rsid w:val="00B87DFF"/>
    <w:rsid w:val="00BB19BC"/>
    <w:rsid w:val="00C0731B"/>
    <w:rsid w:val="00C11B08"/>
    <w:rsid w:val="00C16A70"/>
    <w:rsid w:val="00C56BC2"/>
    <w:rsid w:val="00C67DF3"/>
    <w:rsid w:val="00CC7D2A"/>
    <w:rsid w:val="00CF640A"/>
    <w:rsid w:val="00D446A6"/>
    <w:rsid w:val="00D976F8"/>
    <w:rsid w:val="00E22B5D"/>
    <w:rsid w:val="00E46702"/>
    <w:rsid w:val="00E74D47"/>
    <w:rsid w:val="00E92E55"/>
    <w:rsid w:val="00EA0722"/>
    <w:rsid w:val="00EB5F83"/>
    <w:rsid w:val="00F21CDB"/>
    <w:rsid w:val="00F25BE7"/>
    <w:rsid w:val="00F51FF8"/>
    <w:rsid w:val="00F623E8"/>
    <w:rsid w:val="00FA2DC7"/>
    <w:rsid w:val="00FB4D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9838"/>
  <w15:chartTrackingRefBased/>
  <w15:docId w15:val="{F5C4B8B9-603F-4EEF-8BFA-415342AD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84169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customStyle="1" w:styleId="NormalSchedule">
    <w:name w:val="Normal Schedule"/>
    <w:basedOn w:val="Normal"/>
    <w:next w:val="Normal"/>
    <w:qFormat/>
    <w:rsid w:val="0084169C"/>
    <w:pPr>
      <w:tabs>
        <w:tab w:val="left" w:leader="dot" w:pos="2218"/>
        <w:tab w:val="left" w:pos="2707"/>
        <w:tab w:val="right" w:leader="dot" w:pos="9835"/>
      </w:tabs>
      <w:suppressAutoHyphens/>
      <w:spacing w:after="0" w:line="240" w:lineRule="exact"/>
    </w:pPr>
    <w:rPr>
      <w:rFonts w:ascii="Times New Roman" w:hAnsi="Times New Roman" w:cs="Times New Roman"/>
      <w:spacing w:val="4"/>
      <w:w w:val="103"/>
      <w:kern w:val="14"/>
      <w:sz w:val="20"/>
      <w:szCs w:val="20"/>
      <w:lang w:val="en-GB"/>
    </w:rPr>
  </w:style>
  <w:style w:type="paragraph" w:styleId="Revision">
    <w:name w:val="Revision"/>
    <w:hidden/>
    <w:uiPriority w:val="99"/>
    <w:semiHidden/>
    <w:rsid w:val="0084169C"/>
    <w:pPr>
      <w:spacing w:after="0" w:line="240" w:lineRule="auto"/>
    </w:pPr>
  </w:style>
  <w:style w:type="character" w:styleId="CommentReference">
    <w:name w:val="annotation reference"/>
    <w:basedOn w:val="DefaultParagraphFont"/>
    <w:uiPriority w:val="99"/>
    <w:semiHidden/>
    <w:unhideWhenUsed/>
    <w:rsid w:val="001C6EE3"/>
    <w:rPr>
      <w:sz w:val="16"/>
      <w:szCs w:val="16"/>
    </w:rPr>
  </w:style>
  <w:style w:type="paragraph" w:styleId="CommentText">
    <w:name w:val="annotation text"/>
    <w:basedOn w:val="Normal"/>
    <w:link w:val="CommentTextChar"/>
    <w:uiPriority w:val="99"/>
    <w:unhideWhenUsed/>
    <w:rsid w:val="001C6EE3"/>
    <w:pPr>
      <w:spacing w:line="240" w:lineRule="auto"/>
    </w:pPr>
    <w:rPr>
      <w:sz w:val="20"/>
      <w:szCs w:val="20"/>
    </w:rPr>
  </w:style>
  <w:style w:type="character" w:customStyle="1" w:styleId="CommentTextChar">
    <w:name w:val="Comment Text Char"/>
    <w:basedOn w:val="DefaultParagraphFont"/>
    <w:link w:val="CommentText"/>
    <w:uiPriority w:val="99"/>
    <w:rsid w:val="001C6EE3"/>
    <w:rPr>
      <w:sz w:val="20"/>
      <w:szCs w:val="20"/>
    </w:rPr>
  </w:style>
  <w:style w:type="paragraph" w:styleId="CommentSubject">
    <w:name w:val="annotation subject"/>
    <w:basedOn w:val="CommentText"/>
    <w:next w:val="CommentText"/>
    <w:link w:val="CommentSubjectChar"/>
    <w:uiPriority w:val="99"/>
    <w:semiHidden/>
    <w:unhideWhenUsed/>
    <w:rsid w:val="001C6EE3"/>
    <w:rPr>
      <w:b/>
      <w:bCs/>
    </w:rPr>
  </w:style>
  <w:style w:type="character" w:customStyle="1" w:styleId="CommentSubjectChar">
    <w:name w:val="Comment Subject Char"/>
    <w:basedOn w:val="CommentTextChar"/>
    <w:link w:val="CommentSubject"/>
    <w:uiPriority w:val="99"/>
    <w:semiHidden/>
    <w:rsid w:val="001C6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microsoft.com/office/2018/08/relationships/commentsExtensible" Target="commentsExtensible.xml" /><Relationship Id="rId2" Type="http://schemas.openxmlformats.org/officeDocument/2006/relationships/settings" Target="settings.xml" /><Relationship Id="rId1" Type="http://schemas.openxmlformats.org/officeDocument/2006/relationships/styles" Target="styles.xml" /><Relationship Id="rId6" Type="http://schemas.microsoft.com/office/2016/09/relationships/commentsIds" Target="commentsIds.xml" /><Relationship Id="rId5" Type="http://schemas.microsoft.com/office/2011/relationships/commentsExtended" Target="commentsExtended.xml" /><Relationship Id="rId10" Type="http://schemas.openxmlformats.org/officeDocument/2006/relationships/theme" Target="theme/theme1.xml" /><Relationship Id="rId4" Type="http://schemas.openxmlformats.org/officeDocument/2006/relationships/comments" Target="comment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Macdonald</dc:creator>
  <cp:keywords/>
  <dc:description/>
  <cp:lastModifiedBy>Denise Alicia Ward</cp:lastModifiedBy>
  <cp:revision>2</cp:revision>
  <dcterms:created xsi:type="dcterms:W3CDTF">2023-02-23T17:52:00Z</dcterms:created>
  <dcterms:modified xsi:type="dcterms:W3CDTF">2023-02-23T17:52:00Z</dcterms:modified>
</cp:coreProperties>
</file>