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4AA1" w14:textId="77777777" w:rsidR="005B393A" w:rsidRDefault="007C378D">
      <w:pPr>
        <w:jc w:val="center"/>
        <w:rPr>
          <w:b/>
          <w:bCs/>
          <w:sz w:val="24"/>
        </w:rPr>
      </w:pPr>
      <w:r>
        <w:rPr>
          <w:b/>
          <w:bCs/>
          <w:sz w:val="24"/>
        </w:rPr>
        <w:t xml:space="preserve">Submission of proposals related to the Further revised draft text of an agreement under the United Nations Convention on the Law of the Sea on the conservation and sustainable use of marine biological diversity of areas beyond national </w:t>
      </w:r>
      <w:proofErr w:type="gramStart"/>
      <w:r>
        <w:rPr>
          <w:b/>
          <w:bCs/>
          <w:sz w:val="24"/>
        </w:rPr>
        <w:t>jurisdiction</w:t>
      </w:r>
      <w:proofErr w:type="gramEnd"/>
    </w:p>
    <w:p w14:paraId="5FD30157" w14:textId="77777777" w:rsidR="005B393A" w:rsidRDefault="007C378D">
      <w:pPr>
        <w:jc w:val="center"/>
        <w:rPr>
          <w:b/>
          <w:bCs/>
          <w:sz w:val="24"/>
          <w:u w:val="single"/>
        </w:rPr>
      </w:pPr>
      <w:r>
        <w:rPr>
          <w:b/>
          <w:bCs/>
          <w:sz w:val="24"/>
          <w:u w:val="single"/>
        </w:rPr>
        <w:t>Template</w:t>
      </w:r>
    </w:p>
    <w:p w14:paraId="3CE75460" w14:textId="77777777" w:rsidR="005B393A" w:rsidRDefault="007C378D">
      <w:pPr>
        <w:rPr>
          <w:i/>
          <w:iCs/>
          <w:sz w:val="24"/>
        </w:rPr>
      </w:pPr>
      <w:r>
        <w:rPr>
          <w:i/>
          <w:iCs/>
          <w:sz w:val="24"/>
        </w:rPr>
        <w:t>Please fill out one form for each article which your delegation(s) or group(s) wish(es) to propose, amend or delete.</w:t>
      </w:r>
    </w:p>
    <w:p w14:paraId="119CC4B0" w14:textId="77777777" w:rsidR="005B393A" w:rsidRDefault="005B393A">
      <w:pPr>
        <w:pStyle w:val="Prrafodelista"/>
        <w:rPr>
          <w:sz w:val="24"/>
        </w:rPr>
      </w:pPr>
    </w:p>
    <w:p w14:paraId="4632574C" w14:textId="77777777" w:rsidR="005B393A" w:rsidRDefault="007C378D">
      <w:pPr>
        <w:pStyle w:val="Prrafodelista"/>
        <w:numPr>
          <w:ilvl w:val="0"/>
          <w:numId w:val="1"/>
        </w:numPr>
        <w:rPr>
          <w:b/>
          <w:bCs/>
          <w:sz w:val="24"/>
        </w:rPr>
      </w:pPr>
      <w:r>
        <w:rPr>
          <w:b/>
          <w:bCs/>
          <w:sz w:val="24"/>
        </w:rPr>
        <w:t xml:space="preserve">Name(s) of Delegation(s) and/or Group(s) making the proposal in the order that they should be listed in any conference room papers or other documents: </w:t>
      </w:r>
    </w:p>
    <w:p w14:paraId="144BE3C4" w14:textId="77777777" w:rsidR="005B393A" w:rsidRDefault="005B393A">
      <w:pPr>
        <w:pStyle w:val="Prrafodelista"/>
        <w:rPr>
          <w:sz w:val="24"/>
        </w:rPr>
      </w:pPr>
    </w:p>
    <w:p w14:paraId="3E6D91EC" w14:textId="375B8FD5" w:rsidR="005B393A" w:rsidRDefault="00000000">
      <w:pPr>
        <w:pStyle w:val="Prrafodelista"/>
        <w:rPr>
          <w:sz w:val="24"/>
        </w:rPr>
      </w:pPr>
      <w:sdt>
        <w:sdtPr>
          <w:rPr>
            <w:sz w:val="24"/>
          </w:rPr>
          <w:id w:val="-1523396417"/>
          <w:placeholder>
            <w:docPart w:val="{95149df4-fc7f-4b22-a3e6-fc4cc4ef92e3}"/>
          </w:placeholder>
          <w:text/>
        </w:sdtPr>
        <w:sdtContent>
          <w:r w:rsidR="00905A4C">
            <w:rPr>
              <w:sz w:val="24"/>
            </w:rPr>
            <w:t>Core Group of Latin American Countries (CLAM).</w:t>
          </w:r>
        </w:sdtContent>
      </w:sdt>
    </w:p>
    <w:p w14:paraId="0C83DBA9" w14:textId="77777777" w:rsidR="005B393A" w:rsidRDefault="005B393A">
      <w:pPr>
        <w:rPr>
          <w:b/>
          <w:bCs/>
          <w:sz w:val="24"/>
        </w:rPr>
      </w:pPr>
    </w:p>
    <w:p w14:paraId="398E9C77" w14:textId="77777777" w:rsidR="005B393A" w:rsidRDefault="007C378D">
      <w:pPr>
        <w:pStyle w:val="Prrafodelista"/>
        <w:numPr>
          <w:ilvl w:val="0"/>
          <w:numId w:val="1"/>
        </w:numPr>
        <w:rPr>
          <w:b/>
          <w:bCs/>
          <w:sz w:val="24"/>
        </w:rPr>
      </w:pPr>
      <w:r>
        <w:rPr>
          <w:b/>
          <w:bCs/>
          <w:sz w:val="24"/>
        </w:rPr>
        <w:t xml:space="preserve">Please indicate the relevant part of the Further revised draft text (as reflected in A/CONF.232/2022/5) that this proposal relates to, using the drop-down menu below. </w:t>
      </w:r>
    </w:p>
    <w:p w14:paraId="2F15524E" w14:textId="5C3BB9FC" w:rsidR="005B393A" w:rsidRDefault="00000000">
      <w:pPr>
        <w:ind w:left="720"/>
        <w:rPr>
          <w:sz w:val="24"/>
        </w:rPr>
      </w:pPr>
      <w:sdt>
        <w:sdtPr>
          <w:rPr>
            <w:sz w:val="24"/>
          </w:rPr>
          <w:id w:val="1083028168"/>
          <w:lock w:val="sdtLocked"/>
          <w:placeholder>
            <w:docPart w:val="{9a1e1cfb-97b4-4228-93d2-80e2ab2ec190}"/>
          </w:placeholder>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Content>
          <w:r w:rsidR="00905A4C">
            <w:rPr>
              <w:sz w:val="24"/>
            </w:rPr>
            <w:t>PART III MEASURES SUCH AS AREA-BASED MANAGEMENT TOOLS, INCLUDING MARINE PROTECTED AREAS</w:t>
          </w:r>
        </w:sdtContent>
      </w:sdt>
    </w:p>
    <w:p w14:paraId="60034257" w14:textId="77777777" w:rsidR="005B393A" w:rsidRDefault="005B393A">
      <w:pPr>
        <w:ind w:left="720"/>
        <w:rPr>
          <w:sz w:val="24"/>
        </w:rPr>
      </w:pPr>
    </w:p>
    <w:p w14:paraId="7814F2CC" w14:textId="77777777" w:rsidR="005B393A" w:rsidRDefault="007C378D">
      <w:pPr>
        <w:pStyle w:val="Prrafodelista"/>
        <w:numPr>
          <w:ilvl w:val="0"/>
          <w:numId w:val="1"/>
        </w:numPr>
        <w:rPr>
          <w:b/>
          <w:bCs/>
          <w:sz w:val="24"/>
        </w:rPr>
      </w:pPr>
      <w:r>
        <w:rPr>
          <w:b/>
          <w:bCs/>
          <w:sz w:val="24"/>
        </w:rPr>
        <w:t xml:space="preserve">Please indicate the relevant article of the Further revised draft text (as reflected in A/CONF.232/2022/5) that this proposal relates to (if applicable) or indicate if this is a proposal for an additional </w:t>
      </w:r>
      <w:proofErr w:type="gramStart"/>
      <w:r>
        <w:rPr>
          <w:b/>
          <w:bCs/>
          <w:sz w:val="24"/>
        </w:rPr>
        <w:t>article</w:t>
      </w:r>
      <w:proofErr w:type="gramEnd"/>
    </w:p>
    <w:p w14:paraId="56B36B3A" w14:textId="6BD61B92" w:rsidR="005B393A" w:rsidRDefault="00000000">
      <w:pPr>
        <w:ind w:firstLine="720"/>
        <w:rPr>
          <w:sz w:val="24"/>
        </w:rPr>
      </w:pPr>
      <w:sdt>
        <w:sdtPr>
          <w:rPr>
            <w:sz w:val="24"/>
          </w:rPr>
          <w:id w:val="-1525004042"/>
          <w:placeholder>
            <w:docPart w:val="{7ee78975-43c8-48d7-8b0c-e635d1a4e533}"/>
          </w:placeholder>
          <w:text/>
        </w:sdtPr>
        <w:sdtContent>
          <w:r w:rsidR="007C378D">
            <w:rPr>
              <w:sz w:val="24"/>
            </w:rPr>
            <w:t>Ar</w:t>
          </w:r>
          <w:r w:rsidR="00583C48">
            <w:rPr>
              <w:sz w:val="24"/>
            </w:rPr>
            <w:t xml:space="preserve">ticle </w:t>
          </w:r>
          <w:r w:rsidR="00905A4C">
            <w:rPr>
              <w:sz w:val="24"/>
            </w:rPr>
            <w:t>19.</w:t>
          </w:r>
        </w:sdtContent>
      </w:sdt>
    </w:p>
    <w:p w14:paraId="3C25784C" w14:textId="77777777" w:rsidR="005B393A" w:rsidRDefault="005B393A">
      <w:pPr>
        <w:rPr>
          <w:sz w:val="24"/>
        </w:rPr>
      </w:pPr>
    </w:p>
    <w:p w14:paraId="0484C87D" w14:textId="77777777" w:rsidR="005B393A" w:rsidRDefault="007C378D">
      <w:pPr>
        <w:pStyle w:val="Prrafodelista"/>
        <w:numPr>
          <w:ilvl w:val="0"/>
          <w:numId w:val="1"/>
        </w:numPr>
        <w:rPr>
          <w:b/>
          <w:bCs/>
          <w:sz w:val="24"/>
        </w:rPr>
      </w:pPr>
      <w:r>
        <w:rPr>
          <w:b/>
          <w:bCs/>
          <w:sz w:val="24"/>
        </w:rPr>
        <w:t xml:space="preserve">Kindly provide the amendments to the article that are being proposed in the text box below, </w:t>
      </w:r>
      <w:r>
        <w:rPr>
          <w:b/>
          <w:bCs/>
          <w:sz w:val="24"/>
          <w:u w:val="single"/>
        </w:rPr>
        <w:t>using the “track changes” function in Microsoft Word</w:t>
      </w:r>
      <w:r>
        <w:rPr>
          <w:b/>
          <w:bCs/>
          <w:sz w:val="24"/>
        </w:rPr>
        <w:t>. Please only reproduce the parts of the article that are being amended or deleted - examples are attached for reference.</w:t>
      </w:r>
    </w:p>
    <w:p w14:paraId="750C24D2" w14:textId="77777777" w:rsidR="005B393A" w:rsidRDefault="005B393A">
      <w:pPr>
        <w:pStyle w:val="Prrafodelista"/>
        <w:rPr>
          <w:rStyle w:val="normaltextrun"/>
          <w:i/>
          <w:sz w:val="24"/>
          <w:szCs w:val="21"/>
          <w:shd w:val="clear" w:color="auto" w:fill="FFFFFF"/>
          <w:lang w:val="en-GB"/>
        </w:rPr>
      </w:pPr>
    </w:p>
    <w:p w14:paraId="4AADEA1B" w14:textId="5766F1E8" w:rsidR="00583C48" w:rsidRDefault="00583C48" w:rsidP="00583C48">
      <w:pPr>
        <w:widowControl/>
        <w:ind w:left="720"/>
        <w:rPr>
          <w:rFonts w:ascii="Times New Roman" w:eastAsia="Times New Roman" w:hAnsi="Times New Roman" w:cs="Times New Roman"/>
          <w:kern w:val="0"/>
          <w:sz w:val="24"/>
          <w:lang w:eastAsia="pt-BR"/>
        </w:rPr>
      </w:pPr>
      <w:r w:rsidRPr="00583C48">
        <w:rPr>
          <w:rFonts w:ascii="Times New Roman" w:eastAsia="Times New Roman" w:hAnsi="Times New Roman" w:cs="Times New Roman"/>
          <w:kern w:val="0"/>
          <w:sz w:val="24"/>
          <w:lang w:eastAsia="pt-BR"/>
        </w:rPr>
        <w:t xml:space="preserve">Article </w:t>
      </w:r>
      <w:r w:rsidR="00905A4C">
        <w:rPr>
          <w:rFonts w:ascii="Times New Roman" w:eastAsia="Times New Roman" w:hAnsi="Times New Roman" w:cs="Times New Roman"/>
          <w:kern w:val="0"/>
          <w:sz w:val="24"/>
          <w:lang w:eastAsia="pt-BR"/>
        </w:rPr>
        <w:t>19</w:t>
      </w:r>
    </w:p>
    <w:p w14:paraId="235B2C2C" w14:textId="7BBA541F" w:rsidR="00905A4C" w:rsidRDefault="00905A4C" w:rsidP="00583C48">
      <w:pPr>
        <w:widowControl/>
        <w:ind w:left="720"/>
        <w:rPr>
          <w:rFonts w:ascii="Times New Roman" w:eastAsia="Times New Roman" w:hAnsi="Times New Roman" w:cs="Times New Roman"/>
          <w:kern w:val="0"/>
          <w:sz w:val="24"/>
          <w:lang w:eastAsia="pt-BR"/>
        </w:rPr>
      </w:pPr>
    </w:p>
    <w:p w14:paraId="363A15AF" w14:textId="51461D1C" w:rsidR="00905A4C" w:rsidRDefault="002D2B09" w:rsidP="00583C48">
      <w:pPr>
        <w:widowControl/>
        <w:ind w:left="720"/>
        <w:rPr>
          <w:rFonts w:ascii="Times New Roman" w:eastAsia="Times New Roman" w:hAnsi="Times New Roman" w:cs="Times New Roman"/>
          <w:kern w:val="0"/>
          <w:sz w:val="24"/>
          <w:lang w:eastAsia="pt-BR"/>
        </w:rPr>
      </w:pPr>
      <w:r>
        <w:rPr>
          <w:rFonts w:ascii="Times New Roman" w:eastAsia="Times New Roman" w:hAnsi="Times New Roman" w:cs="Times New Roman"/>
          <w:kern w:val="0"/>
          <w:sz w:val="24"/>
          <w:lang w:eastAsia="pt-BR"/>
        </w:rPr>
        <w:t>[…]</w:t>
      </w:r>
    </w:p>
    <w:p w14:paraId="09D7952A" w14:textId="2E822581" w:rsidR="002D2B09" w:rsidRDefault="002D2B09" w:rsidP="00583C48">
      <w:pPr>
        <w:widowControl/>
        <w:ind w:left="720"/>
        <w:rPr>
          <w:rFonts w:ascii="Times New Roman" w:eastAsia="Times New Roman" w:hAnsi="Times New Roman" w:cs="Times New Roman"/>
          <w:kern w:val="0"/>
          <w:sz w:val="24"/>
          <w:lang w:eastAsia="pt-BR"/>
        </w:rPr>
      </w:pPr>
    </w:p>
    <w:p w14:paraId="0A923769" w14:textId="50684D0D" w:rsidR="00234CAF" w:rsidRPr="00DA7BFC" w:rsidDel="00234CAF" w:rsidRDefault="00DA7BFC">
      <w:pPr>
        <w:widowControl/>
        <w:ind w:left="720" w:firstLine="60"/>
        <w:rPr>
          <w:del w:id="0" w:author="Erica Lucero" w:date="2023-02-23T12:21:00Z"/>
          <w:color w:val="000000"/>
          <w:sz w:val="24"/>
          <w:shd w:val="clear" w:color="auto" w:fill="FFFFFF"/>
          <w:rPrChange w:id="1" w:author="Erica Lucero" w:date="2023-02-23T12:31:00Z">
            <w:rPr>
              <w:del w:id="2" w:author="Erica Lucero" w:date="2023-02-23T12:21:00Z"/>
              <w:lang w:eastAsia="pt-BR"/>
            </w:rPr>
          </w:rPrChange>
        </w:rPr>
        <w:pPrChange w:id="3" w:author="Erica Lucero" w:date="2023-02-23T12:30:00Z">
          <w:pPr>
            <w:widowControl/>
            <w:ind w:left="720"/>
          </w:pPr>
        </w:pPrChange>
      </w:pPr>
      <w:ins w:id="4" w:author="Erica Lucero" w:date="2023-02-23T12:30:00Z">
        <w:r w:rsidRPr="00DA7BFC">
          <w:rPr>
            <w:color w:val="000000"/>
            <w:sz w:val="24"/>
            <w:shd w:val="clear" w:color="auto" w:fill="FFFFFF"/>
            <w:rPrChange w:id="5" w:author="Erica Lucero" w:date="2023-02-23T12:31:00Z">
              <w:rPr>
                <w:shd w:val="clear" w:color="auto" w:fill="FFFFFF"/>
              </w:rPr>
            </w:rPrChange>
          </w:rPr>
          <w:t xml:space="preserve">5 Bis. </w:t>
        </w:r>
      </w:ins>
      <w:ins w:id="6" w:author="Erica Lucero" w:date="2023-02-23T12:20:00Z">
        <w:r w:rsidR="00234CAF" w:rsidRPr="00DA7BFC">
          <w:rPr>
            <w:color w:val="000000"/>
            <w:sz w:val="24"/>
            <w:shd w:val="clear" w:color="auto" w:fill="FFFFFF"/>
            <w:rPrChange w:id="7" w:author="Erica Lucero" w:date="2023-02-23T12:31:00Z">
              <w:rPr>
                <w:shd w:val="clear" w:color="auto" w:fill="FFFFFF"/>
              </w:rPr>
            </w:rPrChange>
          </w:rPr>
          <w:t xml:space="preserve">To further international cooperation and coordination with respect to the conservation and sustainable use of marine biological diversity of areas beyond national jurisdiction, the Conference of Parties may </w:t>
        </w:r>
      </w:ins>
      <w:ins w:id="8" w:author="Erica Lucero" w:date="2023-02-23T13:06:00Z">
        <w:r w:rsidR="00AC2F7B">
          <w:rPr>
            <w:color w:val="000000"/>
            <w:sz w:val="24"/>
            <w:shd w:val="clear" w:color="auto" w:fill="FFFFFF"/>
          </w:rPr>
          <w:t xml:space="preserve">invite </w:t>
        </w:r>
      </w:ins>
      <w:ins w:id="9" w:author="Erica Lucero" w:date="2023-02-23T12:20:00Z">
        <w:r w:rsidR="00234CAF" w:rsidRPr="00DA7BFC">
          <w:rPr>
            <w:color w:val="000000"/>
            <w:sz w:val="24"/>
            <w:shd w:val="clear" w:color="auto" w:fill="FFFFFF"/>
            <w:rPrChange w:id="10" w:author="Erica Lucero" w:date="2023-02-23T12:31:00Z">
              <w:rPr>
                <w:shd w:val="clear" w:color="auto" w:fill="FFFFFF"/>
              </w:rPr>
            </w:rPrChange>
          </w:rPr>
          <w:t xml:space="preserve">relevant global, regional, subregional and sectoral bodies </w:t>
        </w:r>
      </w:ins>
      <w:ins w:id="11" w:author="Erica Lucero" w:date="2023-02-23T13:06:00Z">
        <w:r w:rsidR="00AC2F7B">
          <w:rPr>
            <w:color w:val="000000"/>
            <w:sz w:val="24"/>
            <w:shd w:val="clear" w:color="auto" w:fill="FFFFFF"/>
          </w:rPr>
          <w:t xml:space="preserve">to inform </w:t>
        </w:r>
      </w:ins>
      <w:ins w:id="12" w:author="Erica Lucero" w:date="2023-02-23T12:20:00Z">
        <w:r w:rsidR="00234CAF" w:rsidRPr="00DA7BFC">
          <w:rPr>
            <w:color w:val="000000"/>
            <w:sz w:val="24"/>
            <w:shd w:val="clear" w:color="auto" w:fill="FFFFFF"/>
            <w:rPrChange w:id="13" w:author="Erica Lucero" w:date="2023-02-23T12:31:00Z">
              <w:rPr>
                <w:shd w:val="clear" w:color="auto" w:fill="FFFFFF"/>
              </w:rPr>
            </w:rPrChange>
          </w:rPr>
          <w:t>with regard to area-based management tools established.</w:t>
        </w:r>
      </w:ins>
    </w:p>
    <w:p w14:paraId="77D64BD2" w14:textId="77777777" w:rsidR="005B393A" w:rsidRPr="00DA7BFC" w:rsidRDefault="005B393A">
      <w:pPr>
        <w:ind w:left="720" w:firstLine="60"/>
        <w:rPr>
          <w:sz w:val="24"/>
          <w:rPrChange w:id="14" w:author="Erica Lucero" w:date="2023-02-23T12:31:00Z">
            <w:rPr/>
          </w:rPrChange>
        </w:rPr>
        <w:pPrChange w:id="15" w:author="Erica Lucero" w:date="2023-02-23T12:30:00Z">
          <w:pPr>
            <w:pStyle w:val="Prrafodelista"/>
          </w:pPr>
        </w:pPrChange>
      </w:pPr>
    </w:p>
    <w:p w14:paraId="7327AD86" w14:textId="77777777" w:rsidR="005B393A" w:rsidRDefault="005B393A">
      <w:pPr>
        <w:rPr>
          <w:sz w:val="24"/>
          <w:lang w:val="en-AU"/>
        </w:rPr>
      </w:pPr>
    </w:p>
    <w:p w14:paraId="5438DFCB" w14:textId="322B5109" w:rsidR="005B393A" w:rsidRDefault="007C378D" w:rsidP="00DA7BFC">
      <w:pPr>
        <w:pStyle w:val="Prrafodelista"/>
        <w:numPr>
          <w:ilvl w:val="0"/>
          <w:numId w:val="1"/>
        </w:numPr>
        <w:rPr>
          <w:ins w:id="16" w:author="Erica Lucero" w:date="2023-02-23T12:21:00Z"/>
          <w:sz w:val="24"/>
        </w:rPr>
      </w:pPr>
      <w:r>
        <w:rPr>
          <w:b/>
          <w:bCs/>
          <w:sz w:val="24"/>
        </w:rPr>
        <w:t>Rationale for the proposal, if any.</w:t>
      </w:r>
      <w:r>
        <w:rPr>
          <w:sz w:val="24"/>
        </w:rPr>
        <w:t xml:space="preserve"> </w:t>
      </w:r>
    </w:p>
    <w:p w14:paraId="42D0A2F5" w14:textId="153700FE" w:rsidR="00234CAF" w:rsidRDefault="00234CAF" w:rsidP="00234CAF">
      <w:pPr>
        <w:pStyle w:val="Prrafodelista"/>
        <w:rPr>
          <w:ins w:id="17" w:author="Erica Lucero" w:date="2023-02-23T12:21:00Z"/>
          <w:sz w:val="24"/>
        </w:rPr>
      </w:pPr>
    </w:p>
    <w:p w14:paraId="4C65EF43" w14:textId="208E35C1" w:rsidR="00DA7BFC" w:rsidRPr="00DA7BFC" w:rsidRDefault="00234CAF" w:rsidP="00DA7BFC">
      <w:pPr>
        <w:pStyle w:val="Prrafodelista"/>
        <w:rPr>
          <w:sz w:val="24"/>
        </w:rPr>
      </w:pPr>
      <w:r>
        <w:rPr>
          <w:sz w:val="24"/>
        </w:rPr>
        <w:t xml:space="preserve">This proposal intends to capture a compromise solution and it would replace current paragraphs 2 and 3 of Article 19 related to “recognition”. </w:t>
      </w:r>
      <w:r w:rsidR="00DA7BFC">
        <w:rPr>
          <w:sz w:val="24"/>
        </w:rPr>
        <w:t xml:space="preserve">Regarding “recognition” there are concerns </w:t>
      </w:r>
      <w:r w:rsidR="00DA7BFC">
        <w:rPr>
          <w:bCs/>
          <w:sz w:val="24"/>
        </w:rPr>
        <w:t>that this process could</w:t>
      </w:r>
      <w:r w:rsidR="00DA7BFC" w:rsidRPr="00DA7BFC">
        <w:rPr>
          <w:bCs/>
          <w:sz w:val="24"/>
        </w:rPr>
        <w:t xml:space="preserve"> create </w:t>
      </w:r>
      <w:r w:rsidR="00DA7BFC">
        <w:rPr>
          <w:bCs/>
          <w:sz w:val="24"/>
        </w:rPr>
        <w:t xml:space="preserve">a </w:t>
      </w:r>
      <w:r w:rsidR="00DA7BFC" w:rsidRPr="00DA7BFC">
        <w:rPr>
          <w:bCs/>
          <w:sz w:val="24"/>
        </w:rPr>
        <w:t xml:space="preserve">“shortcut” </w:t>
      </w:r>
      <w:r w:rsidR="00DA7BFC" w:rsidRPr="00DA7BFC">
        <w:rPr>
          <w:bCs/>
          <w:sz w:val="24"/>
        </w:rPr>
        <w:lastRenderedPageBreak/>
        <w:t xml:space="preserve">that allows some parties to circumvent the procedures of BBNJ. </w:t>
      </w:r>
      <w:r w:rsidR="00DA7BFC">
        <w:rPr>
          <w:bCs/>
          <w:sz w:val="24"/>
        </w:rPr>
        <w:t xml:space="preserve">There </w:t>
      </w:r>
      <w:proofErr w:type="gramStart"/>
      <w:r w:rsidR="00DA7BFC">
        <w:rPr>
          <w:bCs/>
          <w:sz w:val="24"/>
        </w:rPr>
        <w:t xml:space="preserve">should </w:t>
      </w:r>
      <w:r w:rsidR="00DA7BFC" w:rsidRPr="00DA7BFC">
        <w:rPr>
          <w:bCs/>
          <w:sz w:val="24"/>
        </w:rPr>
        <w:t xml:space="preserve"> not</w:t>
      </w:r>
      <w:proofErr w:type="gramEnd"/>
      <w:r w:rsidR="00DA7BFC" w:rsidRPr="00DA7BFC">
        <w:rPr>
          <w:bCs/>
          <w:sz w:val="24"/>
        </w:rPr>
        <w:t xml:space="preserve"> be different criteria between those measures adopted by BBNJ and other IFB.</w:t>
      </w:r>
    </w:p>
    <w:p w14:paraId="60CC24A5" w14:textId="45EE6504" w:rsidR="00DA7BFC" w:rsidRPr="00DA7BFC" w:rsidRDefault="00DA7BFC" w:rsidP="00DA7BFC">
      <w:pPr>
        <w:pStyle w:val="Prrafodelista"/>
        <w:rPr>
          <w:bCs/>
          <w:sz w:val="24"/>
        </w:rPr>
      </w:pPr>
      <w:r w:rsidRPr="00DA7BFC">
        <w:rPr>
          <w:bCs/>
          <w:sz w:val="24"/>
        </w:rPr>
        <w:t xml:space="preserve">Furthermore, </w:t>
      </w:r>
      <w:r>
        <w:rPr>
          <w:bCs/>
          <w:sz w:val="24"/>
        </w:rPr>
        <w:t>there are</w:t>
      </w:r>
      <w:r w:rsidRPr="00DA7BFC">
        <w:rPr>
          <w:bCs/>
          <w:sz w:val="24"/>
        </w:rPr>
        <w:t xml:space="preserve"> concerns around the implications of recognition that those measures in other IFBs are implemented and bring about obligations for the </w:t>
      </w:r>
      <w:r>
        <w:rPr>
          <w:bCs/>
          <w:sz w:val="24"/>
        </w:rPr>
        <w:t xml:space="preserve">entire </w:t>
      </w:r>
      <w:r w:rsidRPr="00DA7BFC">
        <w:rPr>
          <w:bCs/>
          <w:sz w:val="24"/>
        </w:rPr>
        <w:t>BBNJ membership, given that recognition must be also analyzed, in addition to the process and BBNJ criteria, from the coherence of the scope of application and membership of the Parties.</w:t>
      </w:r>
    </w:p>
    <w:p w14:paraId="6A054B5C" w14:textId="77777777" w:rsidR="00DA7BFC" w:rsidRPr="00DA7BFC" w:rsidRDefault="00DA7BFC" w:rsidP="00DA7BFC">
      <w:pPr>
        <w:pStyle w:val="Prrafodelista"/>
        <w:rPr>
          <w:ins w:id="18" w:author="Erica Lucero" w:date="2023-02-23T12:26:00Z"/>
          <w:b/>
          <w:bCs/>
          <w:sz w:val="24"/>
        </w:rPr>
      </w:pPr>
    </w:p>
    <w:p w14:paraId="6B88B8B9" w14:textId="77777777" w:rsidR="00DA7BFC" w:rsidRDefault="00DA7BFC" w:rsidP="00DA7BFC">
      <w:pPr>
        <w:pStyle w:val="Prrafodelista"/>
        <w:rPr>
          <w:sz w:val="24"/>
        </w:rPr>
      </w:pPr>
    </w:p>
    <w:p w14:paraId="20A3F4C9" w14:textId="6F77F141" w:rsidR="005B393A" w:rsidRPr="00583C48" w:rsidRDefault="005B393A"/>
    <w:sectPr w:rsidR="005B393A" w:rsidRPr="00583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45B1"/>
    <w:multiLevelType w:val="hybridMultilevel"/>
    <w:tmpl w:val="99745FAA"/>
    <w:lvl w:ilvl="0" w:tplc="11E4A04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D82918"/>
    <w:multiLevelType w:val="multilevel"/>
    <w:tmpl w:val="F18877AC"/>
    <w:lvl w:ilvl="0">
      <w:start w:val="1"/>
      <w:numFmt w:val="decimal"/>
      <w:lvlText w:val="%1."/>
      <w:lvlJc w:val="left"/>
      <w:pPr>
        <w:ind w:left="720" w:hanging="360"/>
      </w:pPr>
      <w:rPr>
        <w:rFonts w:hint="default"/>
        <w:lang w:val="en-A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6770542">
    <w:abstractNumId w:val="1"/>
  </w:num>
  <w:num w:numId="2" w16cid:durableId="2632655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Lucero">
    <w15:presenceInfo w15:providerId="Windows Live" w15:userId="fc8bb0ec5e4fb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5MDI0NWI4NjdiMjAyZDg4YzI2N2FlNDY3OGQwZTIifQ=="/>
  </w:docVars>
  <w:rsids>
    <w:rsidRoot w:val="2DD11FA2"/>
    <w:rsid w:val="001B1B9B"/>
    <w:rsid w:val="00234CAF"/>
    <w:rsid w:val="002D2B09"/>
    <w:rsid w:val="00300FBB"/>
    <w:rsid w:val="00397D7D"/>
    <w:rsid w:val="00583C48"/>
    <w:rsid w:val="005B393A"/>
    <w:rsid w:val="0064471B"/>
    <w:rsid w:val="00691161"/>
    <w:rsid w:val="007C378D"/>
    <w:rsid w:val="008913B9"/>
    <w:rsid w:val="00905A4C"/>
    <w:rsid w:val="00A6585F"/>
    <w:rsid w:val="00AC2F7B"/>
    <w:rsid w:val="00BB0992"/>
    <w:rsid w:val="00DA7BFC"/>
    <w:rsid w:val="00E674F2"/>
    <w:rsid w:val="11875983"/>
    <w:rsid w:val="222F7B11"/>
    <w:rsid w:val="2DD11FA2"/>
    <w:rsid w:val="495A5150"/>
    <w:rsid w:val="760C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5DC31"/>
  <w15:docId w15:val="{2D769603-CFC8-49D6-B08E-D5B30D88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customStyle="1" w:styleId="normaltextrun">
    <w:name w:val="normaltextrun"/>
    <w:basedOn w:val="Fuentedeprrafopredeter"/>
  </w:style>
  <w:style w:type="paragraph" w:customStyle="1" w:styleId="xmsonormal">
    <w:name w:val="x_msonormal"/>
    <w:basedOn w:val="Normal"/>
    <w:qFormat/>
    <w:rPr>
      <w:rFonts w:ascii="Calibri" w:eastAsiaTheme="minorHAnsi" w:hAnsi="Calibri" w:cs="Calibri"/>
      <w:sz w:val="20"/>
      <w:szCs w:val="20"/>
      <w:lang w:val="en-GB" w:eastAsia="en-GB"/>
    </w:rPr>
  </w:style>
  <w:style w:type="paragraph" w:styleId="Textodeglobo">
    <w:name w:val="Balloon Text"/>
    <w:basedOn w:val="Normal"/>
    <w:link w:val="TextodegloboCar"/>
    <w:rsid w:val="00583C48"/>
    <w:rPr>
      <w:rFonts w:ascii="Times New Roman" w:hAnsi="Times New Roman" w:cs="Times New Roman"/>
      <w:sz w:val="18"/>
      <w:szCs w:val="18"/>
    </w:rPr>
  </w:style>
  <w:style w:type="character" w:customStyle="1" w:styleId="TextodegloboCar">
    <w:name w:val="Texto de globo Car"/>
    <w:basedOn w:val="Fuentedeprrafopredeter"/>
    <w:link w:val="Textodeglobo"/>
    <w:rsid w:val="00583C48"/>
    <w:rPr>
      <w:rFonts w:ascii="Times New Roman" w:hAnsi="Times New Roman" w:cs="Times New Roman"/>
      <w:kern w:val="2"/>
      <w:sz w:val="18"/>
      <w:szCs w:val="18"/>
      <w:lang w:val="en-US" w:eastAsia="zh-CN"/>
    </w:rPr>
  </w:style>
  <w:style w:type="paragraph" w:styleId="Revisin">
    <w:name w:val="Revision"/>
    <w:hidden/>
    <w:uiPriority w:val="99"/>
    <w:semiHidden/>
    <w:rsid w:val="001B1B9B"/>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9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49df4-fc7f-4b22-a3e6-fc4cc4ef92e3}"/>
        <w:category>
          <w:name w:val="General"/>
          <w:gallery w:val="placeholder"/>
        </w:category>
        <w:types>
          <w:type w:val="bbPlcHdr"/>
        </w:types>
        <w:behaviors>
          <w:behavior w:val="content"/>
        </w:behaviors>
        <w:guid w:val="{95149DF4-FC7F-4B22-A3E6-FC4CC4EF92E3}"/>
      </w:docPartPr>
      <w:docPartBody>
        <w:p w:rsidR="003C38E2" w:rsidRDefault="002F23DF">
          <w:pPr>
            <w:pStyle w:val="E882955E53D8497EACD3C6A5738E4F88"/>
          </w:pPr>
          <w:r>
            <w:rPr>
              <w:rStyle w:val="Textodelmarcadordeposicin"/>
              <w:sz w:val="24"/>
              <w:szCs w:val="24"/>
            </w:rPr>
            <w:t>Click or tap here to enter text.</w:t>
          </w:r>
        </w:p>
      </w:docPartBody>
    </w:docPart>
    <w:docPart>
      <w:docPartPr>
        <w:name w:val="{9a1e1cfb-97b4-4228-93d2-80e2ab2ec190}"/>
        <w:category>
          <w:name w:val="General"/>
          <w:gallery w:val="placeholder"/>
        </w:category>
        <w:types>
          <w:type w:val="bbPlcHdr"/>
        </w:types>
        <w:behaviors>
          <w:behavior w:val="content"/>
        </w:behaviors>
        <w:guid w:val="{9A1E1CFB-97B4-4228-93D2-80E2AB2EC190}"/>
      </w:docPartPr>
      <w:docPartBody>
        <w:p w:rsidR="003C38E2" w:rsidRDefault="002F23DF">
          <w:pPr>
            <w:pStyle w:val="5AA0591931CD4701BEDE82056BFDAD1A"/>
          </w:pPr>
          <w:r>
            <w:rPr>
              <w:rStyle w:val="Textodelmarcadordeposicin"/>
              <w:b/>
              <w:bCs/>
              <w:sz w:val="24"/>
              <w:szCs w:val="24"/>
            </w:rPr>
            <w:t>Click here to select.</w:t>
          </w:r>
        </w:p>
      </w:docPartBody>
    </w:docPart>
    <w:docPart>
      <w:docPartPr>
        <w:name w:val="{7ee78975-43c8-48d7-8b0c-e635d1a4e533}"/>
        <w:category>
          <w:name w:val="General"/>
          <w:gallery w:val="placeholder"/>
        </w:category>
        <w:types>
          <w:type w:val="bbPlcHdr"/>
        </w:types>
        <w:behaviors>
          <w:behavior w:val="content"/>
        </w:behaviors>
        <w:guid w:val="{7EE78975-43C8-48D7-8B0C-E635D1A4E533}"/>
      </w:docPartPr>
      <w:docPartBody>
        <w:p w:rsidR="003C38E2" w:rsidRDefault="002F23DF">
          <w:pPr>
            <w:pStyle w:val="7191DF0058134A52A397DC19668F98D4"/>
          </w:pPr>
          <w:r>
            <w:rPr>
              <w:rStyle w:val="Textodelmarcadordeposici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3C38E2"/>
    <w:rsid w:val="002F23DF"/>
    <w:rsid w:val="00310AFD"/>
    <w:rsid w:val="003A4172"/>
    <w:rsid w:val="003C38E2"/>
    <w:rsid w:val="00647A84"/>
    <w:rsid w:val="00CF2081"/>
    <w:rsid w:val="00E6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82955E53D8497EACD3C6A5738E4F88">
    <w:name w:val="E882955E53D8497EACD3C6A5738E4F88"/>
    <w:pPr>
      <w:spacing w:after="160" w:line="259" w:lineRule="auto"/>
      <w:ind w:left="720"/>
      <w:contextualSpacing/>
    </w:pPr>
    <w:rPr>
      <w:sz w:val="22"/>
      <w:szCs w:val="22"/>
      <w:lang w:val="en-US" w:eastAsia="zh-CN"/>
    </w:rPr>
  </w:style>
  <w:style w:type="character" w:styleId="Textodelmarcadordeposicin">
    <w:name w:val="Placeholder Text"/>
    <w:basedOn w:val="Fuentedeprrafopredeter"/>
    <w:uiPriority w:val="99"/>
    <w:semiHidden/>
    <w:qFormat/>
    <w:rPr>
      <w:color w:val="808080"/>
    </w:rPr>
  </w:style>
  <w:style w:type="paragraph" w:customStyle="1" w:styleId="5AA0591931CD4701BEDE82056BFDAD1A">
    <w:name w:val="5AA0591931CD4701BEDE82056BFDAD1A"/>
    <w:qFormat/>
    <w:pPr>
      <w:spacing w:after="160" w:line="259" w:lineRule="auto"/>
    </w:pPr>
    <w:rPr>
      <w:sz w:val="22"/>
      <w:szCs w:val="22"/>
      <w:lang w:val="en-US" w:eastAsia="zh-CN"/>
    </w:rPr>
  </w:style>
  <w:style w:type="paragraph" w:customStyle="1" w:styleId="7191DF0058134A52A397DC19668F98D4">
    <w:name w:val="7191DF0058134A52A397DC19668F98D4"/>
    <w:qFormat/>
    <w:pPr>
      <w:spacing w:after="160" w:line="259"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9206-7F78-A240-82FD-4998943C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381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艾力江</dc:creator>
  <cp:lastModifiedBy>Erica Lucero</cp:lastModifiedBy>
  <cp:revision>6</cp:revision>
  <dcterms:created xsi:type="dcterms:W3CDTF">2023-02-23T17:09:00Z</dcterms:created>
  <dcterms:modified xsi:type="dcterms:W3CDTF">2023-02-23T18:08:00Z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6A0979A14311420BB89480434BB4CB6B</vt:lpwstr>
  </property>
</Properties>
</file>