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B715" w14:textId="39B3D2C7" w:rsidR="00566D6C" w:rsidRPr="00566D6C" w:rsidRDefault="00566D6C" w:rsidP="00566D6C">
      <w:pPr>
        <w:jc w:val="center"/>
        <w:rPr>
          <w:b/>
          <w:bCs/>
          <w:sz w:val="24"/>
          <w:szCs w:val="24"/>
        </w:rPr>
      </w:pPr>
      <w:r w:rsidRPr="00566D6C">
        <w:rPr>
          <w:b/>
          <w:bCs/>
          <w:sz w:val="24"/>
          <w:szCs w:val="24"/>
        </w:rPr>
        <w:t xml:space="preserve">Submission of proposals </w:t>
      </w:r>
      <w:r w:rsidR="00B90F9F">
        <w:rPr>
          <w:b/>
          <w:bCs/>
          <w:sz w:val="24"/>
          <w:szCs w:val="24"/>
        </w:rPr>
        <w:t>during</w:t>
      </w:r>
      <w:r w:rsidRPr="00566D6C">
        <w:rPr>
          <w:b/>
          <w:bCs/>
          <w:sz w:val="24"/>
          <w:szCs w:val="24"/>
        </w:rPr>
        <w:t xml:space="preserve"> BBNJ IGC-</w:t>
      </w:r>
      <w:r w:rsidR="00C1155E">
        <w:rPr>
          <w:b/>
          <w:bCs/>
          <w:sz w:val="24"/>
          <w:szCs w:val="24"/>
        </w:rPr>
        <w:t>5</w:t>
      </w:r>
    </w:p>
    <w:p w14:paraId="0D4CD787" w14:textId="2FBB9A87" w:rsidR="00566D6C" w:rsidRPr="00566D6C" w:rsidRDefault="00566D6C" w:rsidP="00566D6C">
      <w:pPr>
        <w:jc w:val="center"/>
        <w:rPr>
          <w:b/>
          <w:bCs/>
          <w:sz w:val="24"/>
          <w:szCs w:val="24"/>
          <w:u w:val="single"/>
        </w:rPr>
      </w:pPr>
      <w:r w:rsidRPr="00566D6C">
        <w:rPr>
          <w:b/>
          <w:bCs/>
          <w:sz w:val="24"/>
          <w:szCs w:val="24"/>
          <w:u w:val="single"/>
        </w:rPr>
        <w:t>Template</w:t>
      </w:r>
    </w:p>
    <w:p w14:paraId="1290659F" w14:textId="77777777" w:rsidR="00566D6C" w:rsidRPr="00566D6C" w:rsidRDefault="00566D6C" w:rsidP="00004872">
      <w:pPr>
        <w:rPr>
          <w:sz w:val="24"/>
          <w:szCs w:val="24"/>
        </w:rPr>
      </w:pPr>
    </w:p>
    <w:p w14:paraId="6B10897D" w14:textId="3A0951B5" w:rsidR="00CC79E5" w:rsidRPr="00566D6C" w:rsidRDefault="001C0333" w:rsidP="00004872">
      <w:pPr>
        <w:rPr>
          <w:i/>
          <w:iCs/>
          <w:sz w:val="24"/>
          <w:szCs w:val="24"/>
        </w:rPr>
      </w:pPr>
      <w:r w:rsidRPr="00566D6C">
        <w:rPr>
          <w:i/>
          <w:iCs/>
          <w:sz w:val="24"/>
          <w:szCs w:val="24"/>
        </w:rPr>
        <w:t>Please fill out one form for each article which your delegation(s) or group(s) wish(es) to propose, amend or delete.</w:t>
      </w:r>
    </w:p>
    <w:p w14:paraId="6678DA5E" w14:textId="3D449BDE" w:rsidR="0026298B" w:rsidRPr="00566D6C" w:rsidRDefault="0026298B" w:rsidP="00205178">
      <w:pPr>
        <w:pStyle w:val="ListParagraph"/>
        <w:rPr>
          <w:sz w:val="24"/>
          <w:szCs w:val="24"/>
        </w:rPr>
      </w:pPr>
    </w:p>
    <w:p w14:paraId="0C1C56CA" w14:textId="77777777" w:rsidR="00004872" w:rsidRPr="009050FF" w:rsidRDefault="00004872" w:rsidP="00205178">
      <w:pPr>
        <w:pStyle w:val="ListParagraph"/>
        <w:rPr>
          <w:b/>
          <w:bCs/>
          <w:sz w:val="24"/>
          <w:szCs w:val="24"/>
        </w:rPr>
      </w:pPr>
    </w:p>
    <w:p w14:paraId="1FF00F3F" w14:textId="20260009" w:rsidR="003A15E6" w:rsidRPr="009050FF" w:rsidRDefault="00497828" w:rsidP="003A15E6">
      <w:pPr>
        <w:pStyle w:val="ListParagraph"/>
        <w:numPr>
          <w:ilvl w:val="0"/>
          <w:numId w:val="1"/>
        </w:numPr>
        <w:rPr>
          <w:b/>
          <w:bCs/>
          <w:sz w:val="24"/>
          <w:szCs w:val="24"/>
        </w:rPr>
      </w:pPr>
      <w:r w:rsidRPr="009050FF">
        <w:rPr>
          <w:b/>
          <w:bCs/>
          <w:sz w:val="24"/>
          <w:szCs w:val="24"/>
        </w:rPr>
        <w:t xml:space="preserve">Name(s) of Delegation(s) </w:t>
      </w:r>
      <w:r w:rsidR="001C0333" w:rsidRPr="009050FF">
        <w:rPr>
          <w:b/>
          <w:bCs/>
          <w:sz w:val="24"/>
          <w:szCs w:val="24"/>
        </w:rPr>
        <w:t xml:space="preserve">and/or </w:t>
      </w:r>
      <w:r w:rsidR="0026298B" w:rsidRPr="009050FF">
        <w:rPr>
          <w:b/>
          <w:bCs/>
          <w:sz w:val="24"/>
          <w:szCs w:val="24"/>
        </w:rPr>
        <w:t>Group</w:t>
      </w:r>
      <w:r w:rsidR="001C0333" w:rsidRPr="009050FF">
        <w:rPr>
          <w:b/>
          <w:bCs/>
          <w:sz w:val="24"/>
          <w:szCs w:val="24"/>
        </w:rPr>
        <w:t xml:space="preserve">(s) </w:t>
      </w:r>
      <w:r w:rsidRPr="009050FF">
        <w:rPr>
          <w:b/>
          <w:bCs/>
          <w:sz w:val="24"/>
          <w:szCs w:val="24"/>
        </w:rPr>
        <w:t xml:space="preserve">making </w:t>
      </w:r>
      <w:r w:rsidR="0026298B" w:rsidRPr="009050FF">
        <w:rPr>
          <w:b/>
          <w:bCs/>
          <w:sz w:val="24"/>
          <w:szCs w:val="24"/>
        </w:rPr>
        <w:t xml:space="preserve">the </w:t>
      </w:r>
      <w:r w:rsidR="001C0333" w:rsidRPr="009050FF">
        <w:rPr>
          <w:b/>
          <w:bCs/>
          <w:sz w:val="24"/>
          <w:szCs w:val="24"/>
        </w:rPr>
        <w:t>proposal</w:t>
      </w:r>
      <w:r w:rsidRPr="009050FF">
        <w:rPr>
          <w:b/>
          <w:bCs/>
          <w:sz w:val="24"/>
          <w:szCs w:val="24"/>
        </w:rPr>
        <w:t xml:space="preserve">: </w:t>
      </w:r>
    </w:p>
    <w:p w14:paraId="1646414C" w14:textId="77777777" w:rsidR="003A15E6" w:rsidRPr="00566D6C" w:rsidRDefault="003A15E6" w:rsidP="003A15E6">
      <w:pPr>
        <w:pStyle w:val="ListParagraph"/>
        <w:rPr>
          <w:sz w:val="24"/>
          <w:szCs w:val="24"/>
        </w:rPr>
      </w:pPr>
    </w:p>
    <w:p w14:paraId="42A9F0F6" w14:textId="77777777" w:rsidR="00C1155E" w:rsidRPr="00C87121" w:rsidRDefault="00C1155E" w:rsidP="00C1155E">
      <w:pPr>
        <w:pStyle w:val="ListParagraph"/>
        <w:rPr>
          <w:sz w:val="24"/>
          <w:szCs w:val="24"/>
          <w:lang w:val="en-GB"/>
        </w:rPr>
      </w:pPr>
      <w:r w:rsidRPr="00C87121">
        <w:rPr>
          <w:sz w:val="24"/>
          <w:szCs w:val="24"/>
          <w:lang w:val="en-GB"/>
        </w:rPr>
        <w:t>AFRICAN GROUP</w:t>
      </w:r>
      <w:r>
        <w:rPr>
          <w:sz w:val="24"/>
          <w:szCs w:val="24"/>
          <w:lang w:val="en-GB"/>
        </w:rPr>
        <w:t xml:space="preserve">, CARICOM, </w:t>
      </w:r>
      <w:r w:rsidRPr="00C87121">
        <w:rPr>
          <w:sz w:val="24"/>
          <w:szCs w:val="24"/>
          <w:lang w:val="en-GB"/>
        </w:rPr>
        <w:t xml:space="preserve">CLAM </w:t>
      </w:r>
      <w:r>
        <w:rPr>
          <w:sz w:val="24"/>
          <w:szCs w:val="24"/>
          <w:lang w:val="en-GB"/>
        </w:rPr>
        <w:t xml:space="preserve">and </w:t>
      </w:r>
      <w:r w:rsidRPr="00C87121">
        <w:rPr>
          <w:sz w:val="24"/>
          <w:szCs w:val="24"/>
          <w:lang w:val="en-GB"/>
        </w:rPr>
        <w:t xml:space="preserve">PSIDS </w:t>
      </w:r>
    </w:p>
    <w:p w14:paraId="4CC2008C" w14:textId="77777777" w:rsidR="00CC79E5" w:rsidRPr="00566D6C" w:rsidRDefault="00CC79E5" w:rsidP="003A15E6">
      <w:pPr>
        <w:pStyle w:val="ListParagraph"/>
        <w:rPr>
          <w:sz w:val="24"/>
          <w:szCs w:val="24"/>
        </w:rPr>
      </w:pPr>
    </w:p>
    <w:p w14:paraId="570AE8B6" w14:textId="77777777" w:rsidR="003A15E6" w:rsidRPr="009050FF" w:rsidRDefault="003A15E6" w:rsidP="00D2081F">
      <w:pPr>
        <w:rPr>
          <w:b/>
          <w:bCs/>
          <w:sz w:val="24"/>
          <w:szCs w:val="24"/>
        </w:rPr>
      </w:pPr>
    </w:p>
    <w:p w14:paraId="146175E7" w14:textId="5421DD96" w:rsidR="00C27446" w:rsidRPr="009050FF" w:rsidRDefault="001C0333"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 xml:space="preserve">elevant part of the </w:t>
      </w:r>
      <w:r w:rsidR="00024A7F" w:rsidRPr="009050FF">
        <w:rPr>
          <w:b/>
          <w:bCs/>
          <w:sz w:val="24"/>
          <w:szCs w:val="24"/>
        </w:rPr>
        <w:t>R</w:t>
      </w:r>
      <w:r w:rsidR="00497828" w:rsidRPr="009050FF">
        <w:rPr>
          <w:b/>
          <w:bCs/>
          <w:sz w:val="24"/>
          <w:szCs w:val="24"/>
        </w:rPr>
        <w:t xml:space="preserve">evised draft text </w:t>
      </w:r>
      <w:r w:rsidR="00024A7F" w:rsidRPr="009050FF">
        <w:rPr>
          <w:b/>
          <w:bCs/>
          <w:sz w:val="24"/>
          <w:szCs w:val="24"/>
        </w:rPr>
        <w:t xml:space="preserve">(as reflected in A/CONF.232/2020/3) </w:t>
      </w:r>
      <w:r w:rsidR="00497828" w:rsidRPr="009050FF">
        <w:rPr>
          <w:b/>
          <w:bCs/>
          <w:sz w:val="24"/>
          <w:szCs w:val="24"/>
        </w:rPr>
        <w:t>that this proposal relates to</w:t>
      </w:r>
      <w:r w:rsidR="00B90F9F">
        <w:rPr>
          <w:b/>
          <w:bCs/>
          <w:sz w:val="24"/>
          <w:szCs w:val="24"/>
        </w:rPr>
        <w:t>, using the drop-down menu below</w:t>
      </w:r>
      <w:r w:rsidR="00C27446" w:rsidRPr="009050FF">
        <w:rPr>
          <w:b/>
          <w:bCs/>
          <w:sz w:val="24"/>
          <w:szCs w:val="24"/>
        </w:rPr>
        <w:t>.</w:t>
      </w:r>
      <w:r w:rsidR="00497828" w:rsidRPr="009050FF">
        <w:rPr>
          <w:b/>
          <w:bCs/>
          <w:sz w:val="24"/>
          <w:szCs w:val="24"/>
        </w:rPr>
        <w:t xml:space="preserve"> </w:t>
      </w:r>
    </w:p>
    <w:p w14:paraId="0CA14A9C" w14:textId="6B2CB134" w:rsidR="00CC79E5" w:rsidRPr="00566D6C" w:rsidRDefault="00000000" w:rsidP="00C27446">
      <w:pPr>
        <w:ind w:left="720"/>
        <w:rPr>
          <w:sz w:val="24"/>
          <w:szCs w:val="24"/>
        </w:rPr>
      </w:pPr>
      <w:sdt>
        <w:sdtPr>
          <w:rPr>
            <w:sz w:val="24"/>
            <w:szCs w:val="24"/>
          </w:rPr>
          <w:id w:val="1083028168"/>
          <w:lock w:val="sdtLocked"/>
          <w:placeholder>
            <w:docPart w:val="5AA0591931CD4701BEDE82056BFDAD1A"/>
          </w:placeholder>
          <w15:color w:val="3366FF"/>
          <w:dropDownList>
            <w:listItem w:value="Choose an item."/>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 w:value="[PART VII FINANCIAL RESOURCES [AND MECHANISM]] "/>
            <w:listItem w:displayText="PART VIII IMPLEMENTATION [AND COMPLIANCE]" w:value="PART VIII IMPLEMENTATION [AND COMPLIANCE]"/>
            <w:listItem w:displayText="PART IX SETTLEMENT OF DISPUTES" w:value="PART IX SETTLEMENT OF DISPUTE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listItem w:displayText="[ANNEX II Types of capacity-building and transfer of marine technology]" w:value="[ANNEX II Types of capacity-building and transfer of marine technology]"/>
          </w:dropDownList>
        </w:sdtPr>
        <w:sdtContent>
          <w:r w:rsidR="00865656">
            <w:rPr>
              <w:sz w:val="24"/>
              <w:szCs w:val="24"/>
            </w:rPr>
            <w:t>PART V CAPACITY-BUILDING AND TRANSFER OF MARINE TECHNOLOGY</w:t>
          </w:r>
        </w:sdtContent>
      </w:sdt>
    </w:p>
    <w:p w14:paraId="6B4DC721" w14:textId="77777777" w:rsidR="003A15E6" w:rsidRPr="00566D6C" w:rsidRDefault="003A15E6" w:rsidP="00C27446">
      <w:pPr>
        <w:ind w:left="720"/>
        <w:rPr>
          <w:sz w:val="24"/>
          <w:szCs w:val="24"/>
        </w:rPr>
      </w:pPr>
    </w:p>
    <w:p w14:paraId="278FB70A" w14:textId="16C7E0F9" w:rsidR="0027573B" w:rsidRPr="0027573B" w:rsidRDefault="00C27446" w:rsidP="0027573B">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elevant article</w:t>
      </w:r>
      <w:r w:rsidRPr="009050FF">
        <w:rPr>
          <w:b/>
          <w:bCs/>
          <w:sz w:val="24"/>
          <w:szCs w:val="24"/>
        </w:rPr>
        <w:t xml:space="preserve"> </w:t>
      </w:r>
      <w:r w:rsidR="0026298B" w:rsidRPr="009050FF">
        <w:rPr>
          <w:b/>
          <w:bCs/>
          <w:sz w:val="24"/>
          <w:szCs w:val="24"/>
        </w:rPr>
        <w:t>of the Revised draft text (as reflected in</w:t>
      </w:r>
      <w:r w:rsidR="00FA547E" w:rsidRPr="009050FF">
        <w:rPr>
          <w:b/>
          <w:bCs/>
          <w:sz w:val="24"/>
          <w:szCs w:val="24"/>
        </w:rPr>
        <w:t xml:space="preserve"> A/CONF.232/2020/3)</w:t>
      </w:r>
      <w:r w:rsidR="0026298B" w:rsidRPr="009050FF">
        <w:rPr>
          <w:b/>
          <w:bCs/>
          <w:sz w:val="24"/>
          <w:szCs w:val="24"/>
        </w:rPr>
        <w:t xml:space="preserve"> </w:t>
      </w:r>
      <w:r w:rsidRPr="009050FF">
        <w:rPr>
          <w:b/>
          <w:bCs/>
          <w:sz w:val="24"/>
          <w:szCs w:val="24"/>
        </w:rPr>
        <w:t>that this proposal relates to</w:t>
      </w:r>
      <w:r w:rsidR="00497828" w:rsidRPr="009050FF">
        <w:rPr>
          <w:b/>
          <w:bCs/>
          <w:sz w:val="24"/>
          <w:szCs w:val="24"/>
        </w:rPr>
        <w:t xml:space="preserve"> </w:t>
      </w:r>
      <w:r w:rsidR="0026298B" w:rsidRPr="009050FF">
        <w:rPr>
          <w:b/>
          <w:bCs/>
          <w:sz w:val="24"/>
          <w:szCs w:val="24"/>
        </w:rPr>
        <w:t>or indicate if this is a proposal for an additional article</w:t>
      </w:r>
      <w:r w:rsidR="0027573B">
        <w:rPr>
          <w:b/>
          <w:bCs/>
          <w:sz w:val="24"/>
          <w:szCs w:val="24"/>
        </w:rPr>
        <w:t xml:space="preserve">. </w:t>
      </w:r>
      <w:r w:rsidR="0027573B" w:rsidRPr="0027573B">
        <w:rPr>
          <w:b/>
          <w:bCs/>
          <w:sz w:val="24"/>
          <w:szCs w:val="24"/>
        </w:rPr>
        <w:t>If the proposal is for an additional article, please indicate where the article is to be inserted by citing the article that will immediately precede the proposed additional article.</w:t>
      </w:r>
    </w:p>
    <w:p w14:paraId="043E0E81" w14:textId="4F6DBC58" w:rsidR="00C27446" w:rsidRPr="009050FF" w:rsidRDefault="00C27446" w:rsidP="0027573B">
      <w:pPr>
        <w:pStyle w:val="ListParagraph"/>
        <w:rPr>
          <w:b/>
          <w:bCs/>
          <w:sz w:val="24"/>
          <w:szCs w:val="24"/>
        </w:rPr>
      </w:pPr>
    </w:p>
    <w:p w14:paraId="05D28856" w14:textId="3842C055" w:rsidR="00CC79E5" w:rsidRPr="00566D6C" w:rsidRDefault="00000000" w:rsidP="00C27446">
      <w:pPr>
        <w:ind w:firstLine="720"/>
        <w:rPr>
          <w:sz w:val="24"/>
          <w:szCs w:val="24"/>
        </w:rPr>
      </w:pPr>
      <w:sdt>
        <w:sdtPr>
          <w:rPr>
            <w:sz w:val="24"/>
            <w:szCs w:val="24"/>
          </w:rPr>
          <w:id w:val="-1525004042"/>
          <w:placeholder>
            <w:docPart w:val="7191DF0058134A52A397DC19668F98D4"/>
          </w:placeholder>
          <w15:color w:val="3366FF"/>
          <w:text/>
        </w:sdtPr>
        <w:sdtContent>
          <w:r w:rsidR="00C1155E">
            <w:rPr>
              <w:sz w:val="24"/>
              <w:szCs w:val="24"/>
            </w:rPr>
            <w:t>Definitions and Part II</w:t>
          </w:r>
        </w:sdtContent>
      </w:sdt>
    </w:p>
    <w:p w14:paraId="61603962" w14:textId="77777777" w:rsidR="00C27446" w:rsidRPr="00566D6C" w:rsidRDefault="00C27446" w:rsidP="00AC503A">
      <w:pPr>
        <w:rPr>
          <w:sz w:val="24"/>
          <w:szCs w:val="24"/>
        </w:rPr>
      </w:pPr>
    </w:p>
    <w:p w14:paraId="4439194B" w14:textId="716DA28E" w:rsidR="00C27446" w:rsidRPr="009050FF" w:rsidRDefault="00C27446" w:rsidP="003A15E6">
      <w:pPr>
        <w:pStyle w:val="ListParagraph"/>
        <w:numPr>
          <w:ilvl w:val="0"/>
          <w:numId w:val="1"/>
        </w:numPr>
        <w:rPr>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 xml:space="preserve">using </w:t>
      </w:r>
      <w:r w:rsidR="0026298B" w:rsidRPr="00B90F9F">
        <w:rPr>
          <w:b/>
          <w:bCs/>
          <w:sz w:val="24"/>
          <w:szCs w:val="24"/>
          <w:u w:val="single"/>
        </w:rPr>
        <w:t>the “track changes” function in Microsoft Word</w:t>
      </w:r>
      <w:r w:rsidRPr="009050FF">
        <w:rPr>
          <w:b/>
          <w:bCs/>
          <w:sz w:val="24"/>
          <w:szCs w:val="24"/>
        </w:rPr>
        <w:t>. Please only reproduce the parts of the article that are being amended</w:t>
      </w:r>
      <w:r w:rsidR="003A15E6" w:rsidRPr="009050FF">
        <w:rPr>
          <w:b/>
          <w:bCs/>
          <w:sz w:val="24"/>
          <w:szCs w:val="24"/>
        </w:rPr>
        <w:t xml:space="preserve"> or deleted</w:t>
      </w:r>
      <w:r w:rsidRPr="009050FF">
        <w:rPr>
          <w:b/>
          <w:bCs/>
          <w:sz w:val="24"/>
          <w:szCs w:val="24"/>
        </w:rPr>
        <w:t xml:space="preserve"> - examples are attached for reference.</w:t>
      </w:r>
    </w:p>
    <w:p w14:paraId="43D3164A" w14:textId="32124FC9" w:rsidR="003A15E6" w:rsidRDefault="003A15E6" w:rsidP="003A15E6">
      <w:pPr>
        <w:pStyle w:val="ListParagraph"/>
        <w:rPr>
          <w:sz w:val="24"/>
          <w:szCs w:val="24"/>
        </w:rPr>
      </w:pPr>
    </w:p>
    <w:p w14:paraId="038B9AEE" w14:textId="66971B49" w:rsidR="00C1155E" w:rsidRDefault="00C1155E" w:rsidP="003A15E6">
      <w:pPr>
        <w:pStyle w:val="ListParagraph"/>
        <w:rPr>
          <w:sz w:val="24"/>
          <w:szCs w:val="24"/>
        </w:rPr>
      </w:pPr>
    </w:p>
    <w:p w14:paraId="3CF4BD15" w14:textId="0399A56C" w:rsidR="00E063C2" w:rsidRPr="00797AC2" w:rsidDel="0000544D" w:rsidRDefault="00E063C2" w:rsidP="00E063C2">
      <w:pPr>
        <w:pStyle w:val="HCh"/>
        <w:keepNext w:val="0"/>
        <w:keepLines w:val="0"/>
        <w:spacing w:line="270" w:lineRule="exact"/>
        <w:ind w:left="2534" w:right="1267" w:hanging="1267"/>
        <w:jc w:val="center"/>
        <w:rPr>
          <w:del w:id="0" w:author="G77 Chair" w:date="2022-08-20T12:45:00Z"/>
        </w:rPr>
      </w:pPr>
      <w:del w:id="1" w:author="G77 Chair" w:date="2022-08-20T12:45:00Z">
        <w:r w:rsidRPr="00797AC2" w:rsidDel="0000544D">
          <w:delText>PART I</w:delText>
        </w:r>
      </w:del>
    </w:p>
    <w:p w14:paraId="1406B00A" w14:textId="1D26ED76" w:rsidR="00E063C2" w:rsidRPr="00797AC2" w:rsidDel="0000544D" w:rsidRDefault="00E063C2" w:rsidP="00E063C2">
      <w:pPr>
        <w:pStyle w:val="HCh"/>
        <w:keepNext w:val="0"/>
        <w:keepLines w:val="0"/>
        <w:ind w:left="2534" w:right="1267" w:hanging="1267"/>
        <w:jc w:val="center"/>
        <w:rPr>
          <w:del w:id="2" w:author="G77 Chair" w:date="2022-08-20T12:45:00Z"/>
        </w:rPr>
      </w:pPr>
      <w:del w:id="3" w:author="G77 Chair" w:date="2022-08-20T12:45:00Z">
        <w:r w:rsidRPr="00797AC2" w:rsidDel="0000544D">
          <w:delText>GENERAL PROVISIONS</w:delText>
        </w:r>
      </w:del>
    </w:p>
    <w:p w14:paraId="5F9C2834" w14:textId="7970921E" w:rsidR="00E063C2" w:rsidRPr="00797AC2" w:rsidDel="0000544D" w:rsidRDefault="00E063C2" w:rsidP="00E063C2">
      <w:pPr>
        <w:pStyle w:val="SingleTxt"/>
        <w:spacing w:after="0" w:line="120" w:lineRule="exact"/>
        <w:rPr>
          <w:del w:id="4" w:author="G77 Chair" w:date="2022-08-20T12:45:00Z"/>
          <w:sz w:val="10"/>
        </w:rPr>
      </w:pPr>
    </w:p>
    <w:p w14:paraId="04BF320E" w14:textId="6EA28953" w:rsidR="00E063C2" w:rsidRPr="00797AC2" w:rsidDel="0000544D" w:rsidRDefault="00E063C2" w:rsidP="00E063C2">
      <w:pPr>
        <w:pStyle w:val="SingleTxt"/>
        <w:spacing w:after="0" w:line="120" w:lineRule="exact"/>
        <w:rPr>
          <w:del w:id="5" w:author="G77 Chair" w:date="2022-08-20T12:45:00Z"/>
          <w:sz w:val="10"/>
        </w:rPr>
      </w:pPr>
    </w:p>
    <w:p w14:paraId="35EFEA6D" w14:textId="49E961C7" w:rsidR="00E063C2" w:rsidRPr="00797AC2" w:rsidDel="0000544D" w:rsidRDefault="00E063C2" w:rsidP="00E063C2">
      <w:pPr>
        <w:pStyle w:val="H1"/>
        <w:keepNext w:val="0"/>
        <w:keepLines w:val="0"/>
        <w:ind w:left="2534"/>
        <w:jc w:val="center"/>
        <w:rPr>
          <w:del w:id="6" w:author="G77 Chair" w:date="2022-08-20T12:45:00Z"/>
        </w:rPr>
      </w:pPr>
      <w:del w:id="7" w:author="G77 Chair" w:date="2022-08-20T12:45:00Z">
        <w:r w:rsidRPr="00797AC2" w:rsidDel="0000544D">
          <w:delText>Article 1</w:delText>
        </w:r>
      </w:del>
    </w:p>
    <w:p w14:paraId="500118EF" w14:textId="01342334" w:rsidR="00E063C2" w:rsidRPr="00797AC2" w:rsidDel="0000544D" w:rsidRDefault="00E063C2" w:rsidP="00E063C2">
      <w:pPr>
        <w:pStyle w:val="H1"/>
        <w:keepNext w:val="0"/>
        <w:keepLines w:val="0"/>
        <w:ind w:left="2534"/>
        <w:jc w:val="center"/>
        <w:rPr>
          <w:del w:id="8" w:author="G77 Chair" w:date="2022-08-20T12:45:00Z"/>
        </w:rPr>
      </w:pPr>
      <w:del w:id="9" w:author="G77 Chair" w:date="2022-08-20T12:45:00Z">
        <w:r w:rsidRPr="00797AC2" w:rsidDel="0000544D">
          <w:delText>Use of terms</w:delText>
        </w:r>
      </w:del>
    </w:p>
    <w:p w14:paraId="552671A6" w14:textId="48372BA0" w:rsidR="00E063C2" w:rsidRPr="00797AC2" w:rsidDel="0000544D" w:rsidRDefault="00E063C2" w:rsidP="00E063C2">
      <w:pPr>
        <w:pStyle w:val="SingleTxt"/>
        <w:spacing w:after="0" w:line="120" w:lineRule="exact"/>
        <w:rPr>
          <w:del w:id="10" w:author="G77 Chair" w:date="2022-08-20T12:45:00Z"/>
          <w:sz w:val="10"/>
        </w:rPr>
      </w:pPr>
    </w:p>
    <w:p w14:paraId="3EE2CB91" w14:textId="079179A3" w:rsidR="00E063C2" w:rsidRPr="00797AC2" w:rsidDel="0000544D" w:rsidRDefault="00E063C2" w:rsidP="00E063C2">
      <w:pPr>
        <w:pStyle w:val="SingleTxt"/>
        <w:spacing w:after="0" w:line="120" w:lineRule="exact"/>
        <w:rPr>
          <w:del w:id="11" w:author="G77 Chair" w:date="2022-08-20T12:45:00Z"/>
          <w:sz w:val="10"/>
        </w:rPr>
      </w:pPr>
    </w:p>
    <w:p w14:paraId="1DA8407C" w14:textId="1A63C84B" w:rsidR="00E063C2" w:rsidRPr="00797AC2" w:rsidDel="0000544D" w:rsidRDefault="00E063C2" w:rsidP="00E063C2">
      <w:pPr>
        <w:pStyle w:val="SingleTxt"/>
        <w:rPr>
          <w:del w:id="12" w:author="G77 Chair" w:date="2022-08-20T12:45:00Z"/>
          <w:bCs/>
        </w:rPr>
      </w:pPr>
      <w:del w:id="13" w:author="G77 Chair" w:date="2022-08-20T12:45:00Z">
        <w:r w:rsidRPr="00797AC2" w:rsidDel="0000544D">
          <w:rPr>
            <w:bCs/>
          </w:rPr>
          <w:delText>For the purposes of this Agreement:</w:delText>
        </w:r>
      </w:del>
    </w:p>
    <w:p w14:paraId="5ABEA179" w14:textId="218AD3E1" w:rsidR="00E063C2" w:rsidRPr="00797AC2" w:rsidDel="0000544D" w:rsidRDefault="00E063C2" w:rsidP="00E063C2">
      <w:pPr>
        <w:pStyle w:val="SingleTxt"/>
        <w:rPr>
          <w:del w:id="14" w:author="G77 Chair" w:date="2022-08-20T12:45:00Z"/>
        </w:rPr>
      </w:pPr>
      <w:del w:id="15" w:author="G77 Chair" w:date="2022-08-20T12:45:00Z">
        <w:r w:rsidRPr="00797AC2" w:rsidDel="0000544D">
          <w:rPr>
            <w:bCs/>
          </w:rPr>
          <w:delText>1.</w:delText>
        </w:r>
        <w:r w:rsidRPr="00797AC2" w:rsidDel="0000544D">
          <w:tab/>
          <w:delText xml:space="preserve">“Access </w:delText>
        </w:r>
        <w:r w:rsidRPr="00797AC2" w:rsidDel="0000544D">
          <w:rPr>
            <w:i/>
          </w:rPr>
          <w:delText>ex situ</w:delText>
        </w:r>
        <w:r w:rsidRPr="00797AC2" w:rsidDel="0000544D">
          <w:rPr>
            <w:iCs/>
          </w:rPr>
          <w:delText xml:space="preserve">, including </w:delText>
        </w:r>
        <w:r w:rsidRPr="00797AC2" w:rsidDel="0000544D">
          <w:delText>as digital sequence information”, in relation to marine genetic resources of areas beyond national jurisdiction, means access to samples, data and information, including digital sequence information.</w:delText>
        </w:r>
      </w:del>
    </w:p>
    <w:p w14:paraId="7416A9CA" w14:textId="53D8B2BB" w:rsidR="00E063C2" w:rsidRPr="00797AC2" w:rsidDel="0000544D" w:rsidRDefault="00E063C2" w:rsidP="00E063C2">
      <w:pPr>
        <w:pStyle w:val="SingleTxt"/>
        <w:rPr>
          <w:del w:id="16" w:author="G77 Chair" w:date="2022-08-20T12:45:00Z"/>
          <w:rFonts w:eastAsia="Calibri"/>
        </w:rPr>
      </w:pPr>
      <w:del w:id="17" w:author="G77 Chair" w:date="2022-08-20T12:45:00Z">
        <w:r w:rsidRPr="00797AC2" w:rsidDel="0000544D">
          <w:rPr>
            <w:rFonts w:eastAsia="Calibri"/>
          </w:rPr>
          <w:delText>5.</w:delText>
        </w:r>
        <w:r w:rsidRPr="00797AC2" w:rsidDel="0000544D">
          <w:rPr>
            <w:rFonts w:eastAsia="Calibri"/>
          </w:rPr>
          <w:tab/>
          <w:delText>“Biotechnology” means any technological application that uses biological systems, living organisms, or derivatives thereof, to make or modify products or processes for specific use.</w:delText>
        </w:r>
      </w:del>
    </w:p>
    <w:p w14:paraId="247C9B60" w14:textId="02DB46F6" w:rsidR="00E063C2" w:rsidRPr="00797AC2" w:rsidDel="0000544D" w:rsidRDefault="00E063C2" w:rsidP="00E063C2">
      <w:pPr>
        <w:pStyle w:val="SingleTxt"/>
        <w:rPr>
          <w:del w:id="18" w:author="G77 Chair" w:date="2022-08-20T12:45:00Z"/>
          <w:bCs/>
        </w:rPr>
      </w:pPr>
      <w:del w:id="19" w:author="G77 Chair" w:date="2022-08-20T12:45:00Z">
        <w:r w:rsidRPr="00797AC2" w:rsidDel="0000544D">
          <w:rPr>
            <w:bCs/>
          </w:rPr>
          <w:delText>6.</w:delText>
        </w:r>
        <w:r w:rsidRPr="00797AC2" w:rsidDel="0000544D">
          <w:rPr>
            <w:bCs/>
          </w:rPr>
          <w:tab/>
          <w:delText xml:space="preserve">“Collection </w:delText>
        </w:r>
        <w:r w:rsidRPr="00797AC2" w:rsidDel="0000544D">
          <w:rPr>
            <w:bCs/>
            <w:i/>
            <w:iCs/>
          </w:rPr>
          <w:delText>in situ</w:delText>
        </w:r>
        <w:r w:rsidRPr="00797AC2" w:rsidDel="0000544D">
          <w:rPr>
            <w:bCs/>
          </w:rPr>
          <w:delText xml:space="preserve">”, in </w:delText>
        </w:r>
        <w:r w:rsidRPr="00797AC2" w:rsidDel="0000544D">
          <w:rPr>
            <w:rFonts w:eastAsia="Calibri"/>
          </w:rPr>
          <w:delText>relation</w:delText>
        </w:r>
        <w:r w:rsidRPr="00797AC2" w:rsidDel="0000544D">
          <w:rPr>
            <w:bCs/>
          </w:rPr>
          <w:delText xml:space="preserve"> to marine genetic resources, means the collection or sampling of marine genetic resources in areas beyond national jurisdiction.</w:delText>
        </w:r>
      </w:del>
    </w:p>
    <w:p w14:paraId="7EF32540" w14:textId="34258A7C" w:rsidR="00E063C2" w:rsidRPr="00797AC2" w:rsidDel="0000544D" w:rsidRDefault="00E063C2" w:rsidP="00E063C2">
      <w:pPr>
        <w:pStyle w:val="SingleTxt"/>
        <w:rPr>
          <w:del w:id="20" w:author="G77 Chair" w:date="2022-08-20T12:45:00Z"/>
          <w:rFonts w:eastAsia="Calibri"/>
          <w:u w:val="single"/>
        </w:rPr>
      </w:pPr>
      <w:del w:id="21" w:author="G77 Chair" w:date="2022-08-20T12:45:00Z">
        <w:r w:rsidRPr="00797AC2" w:rsidDel="0000544D">
          <w:rPr>
            <w:rFonts w:eastAsia="Calibri"/>
          </w:rPr>
          <w:delText>9.</w:delText>
        </w:r>
        <w:r w:rsidRPr="00797AC2" w:rsidDel="0000544D">
          <w:rPr>
            <w:rFonts w:eastAsia="Calibri"/>
          </w:rPr>
          <w:tab/>
        </w:r>
        <w:r w:rsidRPr="00797AC2" w:rsidDel="0000544D">
          <w:rPr>
            <w:rFonts w:eastAsia="Times New Roman"/>
          </w:rPr>
          <w:delText>“Derivative” means a naturally occurring biochemical compound resulting from the genetic expression or metabolism of biological or genetic resources, even if it does not contain functional units of heredity.</w:delText>
        </w:r>
      </w:del>
    </w:p>
    <w:p w14:paraId="2522CDB2" w14:textId="5E2B7B5A" w:rsidR="00E063C2" w:rsidRPr="00797AC2" w:rsidDel="0000544D" w:rsidRDefault="00E063C2" w:rsidP="00E063C2">
      <w:pPr>
        <w:pStyle w:val="SingleTxt"/>
        <w:rPr>
          <w:del w:id="22" w:author="G77 Chair" w:date="2022-08-20T12:45:00Z"/>
        </w:rPr>
      </w:pPr>
      <w:del w:id="23" w:author="G77 Chair" w:date="2022-08-20T12:45:00Z">
        <w:r w:rsidRPr="00797AC2" w:rsidDel="0000544D">
          <w:delText>11.</w:delText>
        </w:r>
        <w:r w:rsidRPr="00797AC2" w:rsidDel="0000544D">
          <w:tab/>
        </w:r>
        <w:r w:rsidRPr="00797AC2" w:rsidDel="0000544D">
          <w:rPr>
            <w:b/>
            <w:bCs/>
          </w:rPr>
          <w:delText>Option A</w:delText>
        </w:r>
        <w:r w:rsidRPr="00797AC2" w:rsidDel="0000544D">
          <w:delText xml:space="preserve">: “Marine genetic resources” means any genetic material of marine plant, animal, microbial or other origin containing functional units of heredity and noncoding regions of nucleic acids, with actual or potential value of their genetic and biochemical properties, including genetic information. </w:delText>
        </w:r>
      </w:del>
    </w:p>
    <w:p w14:paraId="4339DB9D" w14:textId="70BD38D3" w:rsidR="00E063C2" w:rsidRPr="00797AC2" w:rsidDel="0000544D" w:rsidRDefault="00E063C2" w:rsidP="00E063C2">
      <w:pPr>
        <w:pStyle w:val="SingleTxt"/>
        <w:rPr>
          <w:del w:id="24" w:author="G77 Chair" w:date="2022-08-20T12:45:00Z"/>
          <w:rFonts w:eastAsia="Calibri"/>
        </w:rPr>
      </w:pPr>
      <w:del w:id="25" w:author="G77 Chair" w:date="2022-08-20T12:45:00Z">
        <w:r w:rsidRPr="00797AC2" w:rsidDel="0000544D">
          <w:tab/>
        </w:r>
        <w:r w:rsidRPr="00797AC2" w:rsidDel="0000544D">
          <w:rPr>
            <w:b/>
            <w:bCs/>
          </w:rPr>
          <w:delText>Option B</w:delText>
        </w:r>
        <w:r w:rsidRPr="00797AC2" w:rsidDel="0000544D">
          <w:delText xml:space="preserve">: “Marine genetic resources” means any material of marine plant, animal, microbial or other origin containing functional units of heredity of actual or potential value. </w:delText>
        </w:r>
      </w:del>
    </w:p>
    <w:p w14:paraId="2D2C16F2" w14:textId="1E77E6BA" w:rsidR="00E063C2" w:rsidRPr="00797AC2" w:rsidDel="0000544D" w:rsidRDefault="00E063C2" w:rsidP="00E063C2">
      <w:pPr>
        <w:pStyle w:val="SingleTxt"/>
        <w:rPr>
          <w:del w:id="26" w:author="G77 Chair" w:date="2022-08-20T12:45:00Z"/>
        </w:rPr>
      </w:pPr>
      <w:del w:id="27" w:author="G77 Chair" w:date="2022-08-20T12:45:00Z">
        <w:r w:rsidRPr="00797AC2" w:rsidDel="0000544D">
          <w:delText>19.</w:delText>
        </w:r>
        <w:r w:rsidRPr="00797AC2" w:rsidDel="0000544D">
          <w:tab/>
        </w:r>
        <w:r w:rsidRPr="00797AC2" w:rsidDel="0000544D">
          <w:rPr>
            <w:b/>
            <w:bCs/>
          </w:rPr>
          <w:delText>Option A</w:delText>
        </w:r>
        <w:r w:rsidRPr="00797AC2" w:rsidDel="0000544D">
          <w:delText>: “Utilization of marine genetic resources” means to conduct research and development on the genetic and/or biochemical composition of and/or information on marine genetic resources or derivatives thereof, as well as commercialization, including biotechnology as defined in this Agreement.</w:delText>
        </w:r>
      </w:del>
    </w:p>
    <w:p w14:paraId="0F78FFCF" w14:textId="2865F59B" w:rsidR="00E063C2" w:rsidRPr="00797AC2" w:rsidDel="0000544D" w:rsidRDefault="00E063C2" w:rsidP="00E063C2">
      <w:pPr>
        <w:pStyle w:val="SingleTxt"/>
        <w:rPr>
          <w:del w:id="28" w:author="G77 Chair" w:date="2022-08-20T12:45:00Z"/>
        </w:rPr>
      </w:pPr>
      <w:del w:id="29" w:author="G77 Chair" w:date="2022-08-20T12:45:00Z">
        <w:r w:rsidRPr="00797AC2" w:rsidDel="0000544D">
          <w:tab/>
        </w:r>
        <w:r w:rsidRPr="00797AC2" w:rsidDel="0000544D">
          <w:rPr>
            <w:b/>
            <w:bCs/>
          </w:rPr>
          <w:delText>Option B</w:delText>
        </w:r>
        <w:r w:rsidRPr="00797AC2" w:rsidDel="0000544D">
          <w:delText>: “Utilization of marine genetic resources” means to conduct research and development on the genetic and/or biochemical composition of marine genetic resources, including through the application of biotechnology.</w:delText>
        </w:r>
      </w:del>
    </w:p>
    <w:p w14:paraId="4DFEA45F" w14:textId="6A8C0556" w:rsidR="00E063C2" w:rsidDel="0000544D" w:rsidRDefault="00E063C2" w:rsidP="003A15E6">
      <w:pPr>
        <w:pStyle w:val="ListParagraph"/>
        <w:rPr>
          <w:del w:id="30" w:author="G77 Chair" w:date="2022-08-20T12:45:00Z"/>
          <w:sz w:val="24"/>
          <w:szCs w:val="24"/>
        </w:rPr>
      </w:pPr>
    </w:p>
    <w:p w14:paraId="1DF64BE6" w14:textId="0ABEEEC9" w:rsidR="0000544D" w:rsidRPr="00797AC2" w:rsidDel="0000544D" w:rsidRDefault="0000544D" w:rsidP="0000544D">
      <w:pPr>
        <w:pStyle w:val="HCh"/>
        <w:spacing w:line="270" w:lineRule="exact"/>
        <w:ind w:left="2534" w:right="1267" w:hanging="1267"/>
        <w:jc w:val="center"/>
        <w:rPr>
          <w:del w:id="31" w:author="G77 Chair" w:date="2022-08-20T12:45:00Z"/>
        </w:rPr>
      </w:pPr>
      <w:del w:id="32" w:author="G77 Chair" w:date="2022-08-20T12:45:00Z">
        <w:r w:rsidRPr="00797AC2" w:rsidDel="0000544D">
          <w:delText>PART II</w:delText>
        </w:r>
      </w:del>
    </w:p>
    <w:p w14:paraId="0CCA7619" w14:textId="3A1E4BED" w:rsidR="0000544D" w:rsidRPr="00797AC2" w:rsidDel="0000544D" w:rsidRDefault="0000544D" w:rsidP="0000544D">
      <w:pPr>
        <w:pStyle w:val="HCh"/>
        <w:ind w:left="1260" w:right="1267" w:firstLine="7"/>
        <w:jc w:val="center"/>
        <w:rPr>
          <w:del w:id="33" w:author="G77 Chair" w:date="2022-08-20T12:45:00Z"/>
        </w:rPr>
      </w:pPr>
      <w:del w:id="34" w:author="G77 Chair" w:date="2022-08-20T12:45:00Z">
        <w:r w:rsidRPr="00797AC2" w:rsidDel="0000544D">
          <w:delText>MARINE GENETIC RESOURCES, INCLUDING QUESTIONS ON THE SHARING OF BENEFITS</w:delText>
        </w:r>
      </w:del>
    </w:p>
    <w:p w14:paraId="4E2151C2" w14:textId="3753985E" w:rsidR="0000544D" w:rsidRPr="00797AC2" w:rsidDel="0000544D" w:rsidRDefault="0000544D" w:rsidP="0000544D">
      <w:pPr>
        <w:pStyle w:val="SingleTxt"/>
        <w:keepNext/>
        <w:spacing w:after="0" w:line="120" w:lineRule="exact"/>
        <w:rPr>
          <w:del w:id="35" w:author="G77 Chair" w:date="2022-08-20T12:45:00Z"/>
          <w:sz w:val="10"/>
        </w:rPr>
      </w:pPr>
    </w:p>
    <w:p w14:paraId="6F4A4D8D" w14:textId="1D091CC0" w:rsidR="0000544D" w:rsidRPr="00797AC2" w:rsidDel="0000544D" w:rsidRDefault="0000544D" w:rsidP="0000544D">
      <w:pPr>
        <w:pStyle w:val="SingleTxt"/>
        <w:keepNext/>
        <w:spacing w:after="0" w:line="120" w:lineRule="exact"/>
        <w:rPr>
          <w:del w:id="36" w:author="G77 Chair" w:date="2022-08-20T12:45:00Z"/>
          <w:sz w:val="10"/>
        </w:rPr>
      </w:pPr>
    </w:p>
    <w:p w14:paraId="108DFE68" w14:textId="0E0BAFEC" w:rsidR="0000544D" w:rsidRPr="00797AC2" w:rsidDel="0000544D" w:rsidRDefault="0000544D" w:rsidP="0000544D">
      <w:pPr>
        <w:pStyle w:val="H1"/>
        <w:keepNext w:val="0"/>
        <w:keepLines w:val="0"/>
        <w:ind w:left="2534"/>
        <w:jc w:val="center"/>
        <w:rPr>
          <w:del w:id="37" w:author="G77 Chair" w:date="2022-08-20T12:45:00Z"/>
        </w:rPr>
      </w:pPr>
      <w:del w:id="38" w:author="G77 Chair" w:date="2022-08-20T12:45:00Z">
        <w:r w:rsidRPr="00797AC2" w:rsidDel="0000544D">
          <w:delText>Article 7</w:delText>
        </w:r>
      </w:del>
    </w:p>
    <w:p w14:paraId="326589B7" w14:textId="57C69966" w:rsidR="0000544D" w:rsidRPr="00797AC2" w:rsidDel="0000544D" w:rsidRDefault="0000544D" w:rsidP="0000544D">
      <w:pPr>
        <w:pStyle w:val="H1"/>
        <w:keepNext w:val="0"/>
        <w:keepLines w:val="0"/>
        <w:ind w:left="2534"/>
        <w:jc w:val="center"/>
        <w:rPr>
          <w:del w:id="39" w:author="G77 Chair" w:date="2022-08-20T12:45:00Z"/>
        </w:rPr>
      </w:pPr>
      <w:del w:id="40" w:author="G77 Chair" w:date="2022-08-20T12:45:00Z">
        <w:r w:rsidRPr="00797AC2" w:rsidDel="0000544D">
          <w:delText xml:space="preserve">Objectives </w:delText>
        </w:r>
      </w:del>
    </w:p>
    <w:p w14:paraId="7C60F237" w14:textId="78F7CE85" w:rsidR="0000544D" w:rsidRPr="00797AC2" w:rsidDel="0000544D" w:rsidRDefault="0000544D" w:rsidP="0000544D">
      <w:pPr>
        <w:pStyle w:val="SingleTxt"/>
        <w:spacing w:after="0" w:line="120" w:lineRule="exact"/>
        <w:rPr>
          <w:del w:id="41" w:author="G77 Chair" w:date="2022-08-20T12:45:00Z"/>
          <w:sz w:val="10"/>
        </w:rPr>
      </w:pPr>
    </w:p>
    <w:p w14:paraId="2E3925C9" w14:textId="55BAB6CE" w:rsidR="0000544D" w:rsidRPr="00797AC2" w:rsidDel="0000544D" w:rsidRDefault="0000544D" w:rsidP="0000544D">
      <w:pPr>
        <w:pStyle w:val="SingleTxt"/>
        <w:spacing w:after="0" w:line="120" w:lineRule="exact"/>
        <w:rPr>
          <w:del w:id="42" w:author="G77 Chair" w:date="2022-08-20T12:45:00Z"/>
          <w:sz w:val="10"/>
        </w:rPr>
      </w:pPr>
    </w:p>
    <w:p w14:paraId="616B68F5" w14:textId="6C74584E" w:rsidR="0000544D" w:rsidRPr="00797AC2" w:rsidDel="0000544D" w:rsidRDefault="0000544D" w:rsidP="0000544D">
      <w:pPr>
        <w:pStyle w:val="SingleTxt"/>
        <w:rPr>
          <w:del w:id="43" w:author="G77 Chair" w:date="2022-08-20T12:45:00Z"/>
        </w:rPr>
      </w:pPr>
      <w:del w:id="44" w:author="G77 Chair" w:date="2022-08-20T12:45:00Z">
        <w:r w:rsidRPr="00797AC2" w:rsidDel="0000544D">
          <w:tab/>
          <w:delText>The objectives of this Part are to:</w:delText>
        </w:r>
      </w:del>
    </w:p>
    <w:p w14:paraId="70A67025" w14:textId="510C0D92" w:rsidR="0000544D" w:rsidRPr="00797AC2" w:rsidDel="0000544D" w:rsidRDefault="0000544D" w:rsidP="0000544D">
      <w:pPr>
        <w:pStyle w:val="SingleTxt"/>
        <w:rPr>
          <w:del w:id="45" w:author="G77 Chair" w:date="2022-08-20T12:45:00Z"/>
        </w:rPr>
      </w:pPr>
      <w:del w:id="46" w:author="G77 Chair" w:date="2022-08-20T12:45:00Z">
        <w:r w:rsidRPr="00797AC2" w:rsidDel="0000544D">
          <w:tab/>
          <w:delText>(a)</w:delText>
        </w:r>
        <w:r w:rsidRPr="00797AC2" w:rsidDel="0000544D">
          <w:tab/>
          <w:delText>Promote the fair and equitable sharing of benefits arising from marine genetic resources of areas beyond national jurisdiction;</w:delText>
        </w:r>
      </w:del>
    </w:p>
    <w:p w14:paraId="3C291FEC" w14:textId="669460E1" w:rsidR="0000544D" w:rsidRPr="00797AC2" w:rsidDel="0000544D" w:rsidRDefault="0000544D" w:rsidP="0000544D">
      <w:pPr>
        <w:pStyle w:val="SingleTxt"/>
        <w:rPr>
          <w:del w:id="47" w:author="G77 Chair" w:date="2022-08-20T12:45:00Z"/>
        </w:rPr>
      </w:pPr>
      <w:del w:id="48" w:author="G77 Chair" w:date="2022-08-20T12:45:00Z">
        <w:r w:rsidRPr="00797AC2" w:rsidDel="0000544D">
          <w:tab/>
          <w:delText>(b)</w:delText>
        </w:r>
        <w:r w:rsidRPr="00797AC2" w:rsidDel="0000544D">
          <w:tab/>
          <w:delText xml:space="preserve">Build and develop the capacity of developing States Parties, in particular the least developed countries, landlocked developing countries, geographically disadvantaged States, small island developing States, coastal African States and developing middle-income countries, to collect </w:delText>
        </w:r>
        <w:r w:rsidRPr="00797AC2" w:rsidDel="0000544D">
          <w:rPr>
            <w:i/>
            <w:iCs/>
          </w:rPr>
          <w:delText>in situ</w:delText>
        </w:r>
        <w:r w:rsidRPr="00797AC2" w:rsidDel="0000544D">
          <w:delText xml:space="preserve">, access </w:delText>
        </w:r>
        <w:r w:rsidRPr="00797AC2" w:rsidDel="0000544D">
          <w:rPr>
            <w:i/>
            <w:iCs/>
          </w:rPr>
          <w:delText>ex situ</w:delText>
        </w:r>
        <w:r w:rsidRPr="00797AC2" w:rsidDel="0000544D">
          <w:delText>, including as digital sequence information, and utilize marine genetic resources of areas beyond national jurisdiction;</w:delText>
        </w:r>
      </w:del>
    </w:p>
    <w:p w14:paraId="10BA6A8B" w14:textId="117766B1" w:rsidR="0000544D" w:rsidRPr="00797AC2" w:rsidDel="0000544D" w:rsidRDefault="0000544D" w:rsidP="0000544D">
      <w:pPr>
        <w:pStyle w:val="SingleTxt"/>
        <w:rPr>
          <w:del w:id="49" w:author="G77 Chair" w:date="2022-08-20T12:45:00Z"/>
        </w:rPr>
      </w:pPr>
      <w:del w:id="50" w:author="G77 Chair" w:date="2022-08-20T12:45:00Z">
        <w:r w:rsidRPr="00797AC2" w:rsidDel="0000544D">
          <w:tab/>
          <w:delText>(c)</w:delText>
        </w:r>
        <w:r w:rsidRPr="00797AC2" w:rsidDel="0000544D">
          <w:tab/>
          <w:delText xml:space="preserve">Promote the generation of knowledge and technological innovations, including by promoting and facilitating the development and conduct of marine scientific research in areas beyond national jurisdiction, in accordance with the Convention; </w:delText>
        </w:r>
      </w:del>
    </w:p>
    <w:p w14:paraId="5A9606C0" w14:textId="1F35A10D" w:rsidR="0000544D" w:rsidRPr="00797AC2" w:rsidDel="0000544D" w:rsidRDefault="0000544D" w:rsidP="0000544D">
      <w:pPr>
        <w:pStyle w:val="SingleTxt"/>
        <w:rPr>
          <w:del w:id="51" w:author="G77 Chair" w:date="2022-08-20T12:45:00Z"/>
        </w:rPr>
      </w:pPr>
      <w:del w:id="52" w:author="G77 Chair" w:date="2022-08-20T12:45:00Z">
        <w:r w:rsidRPr="00797AC2" w:rsidDel="0000544D">
          <w:tab/>
          <w:delText>(d)</w:delText>
        </w:r>
        <w:r w:rsidRPr="00797AC2" w:rsidDel="0000544D">
          <w:tab/>
          <w:delText>Promote the development and transfer of marine technology, with due regard to all legitimate interests, including, inter alia, the rights and duties of holders, suppliers and recipients of marine technology.</w:delText>
        </w:r>
      </w:del>
    </w:p>
    <w:p w14:paraId="488DCCB1" w14:textId="6770284B" w:rsidR="0000544D" w:rsidRPr="00797AC2" w:rsidDel="0000544D" w:rsidRDefault="0000544D" w:rsidP="0000544D">
      <w:pPr>
        <w:pStyle w:val="SingleTxt"/>
        <w:spacing w:after="0" w:line="120" w:lineRule="exact"/>
        <w:rPr>
          <w:del w:id="53" w:author="G77 Chair" w:date="2022-08-20T12:45:00Z"/>
          <w:sz w:val="10"/>
        </w:rPr>
      </w:pPr>
    </w:p>
    <w:p w14:paraId="02F26D15" w14:textId="54C6A467" w:rsidR="0000544D" w:rsidRPr="00797AC2" w:rsidDel="0000544D" w:rsidRDefault="0000544D" w:rsidP="0000544D">
      <w:pPr>
        <w:pStyle w:val="SingleTxt"/>
        <w:spacing w:after="0" w:line="120" w:lineRule="exact"/>
        <w:rPr>
          <w:del w:id="54" w:author="G77 Chair" w:date="2022-08-20T12:45:00Z"/>
          <w:sz w:val="10"/>
        </w:rPr>
      </w:pPr>
    </w:p>
    <w:p w14:paraId="294F7CBF" w14:textId="3E2C1163" w:rsidR="0000544D" w:rsidRPr="00797AC2" w:rsidDel="0000544D" w:rsidRDefault="0000544D" w:rsidP="0000544D">
      <w:pPr>
        <w:pStyle w:val="H1"/>
        <w:keepNext w:val="0"/>
        <w:keepLines w:val="0"/>
        <w:ind w:left="2534"/>
        <w:jc w:val="center"/>
        <w:rPr>
          <w:del w:id="55" w:author="G77 Chair" w:date="2022-08-20T12:45:00Z"/>
        </w:rPr>
      </w:pPr>
      <w:del w:id="56" w:author="G77 Chair" w:date="2022-08-20T12:45:00Z">
        <w:r w:rsidRPr="00797AC2" w:rsidDel="0000544D">
          <w:delText>Article 8</w:delText>
        </w:r>
      </w:del>
    </w:p>
    <w:p w14:paraId="6971751E" w14:textId="14D9C4DC" w:rsidR="0000544D" w:rsidRPr="00797AC2" w:rsidDel="0000544D" w:rsidRDefault="0000544D" w:rsidP="0000544D">
      <w:pPr>
        <w:pStyle w:val="H1"/>
        <w:keepNext w:val="0"/>
        <w:keepLines w:val="0"/>
        <w:ind w:left="2534"/>
        <w:jc w:val="center"/>
        <w:rPr>
          <w:del w:id="57" w:author="G77 Chair" w:date="2022-08-20T12:45:00Z"/>
        </w:rPr>
      </w:pPr>
      <w:del w:id="58" w:author="G77 Chair" w:date="2022-08-20T12:45:00Z">
        <w:r w:rsidRPr="00797AC2" w:rsidDel="0000544D">
          <w:delText>Application</w:delText>
        </w:r>
      </w:del>
    </w:p>
    <w:p w14:paraId="40A6E68D" w14:textId="0161F2BC" w:rsidR="0000544D" w:rsidRPr="00797AC2" w:rsidDel="0000544D" w:rsidRDefault="0000544D" w:rsidP="0000544D">
      <w:pPr>
        <w:pStyle w:val="SingleTxt"/>
        <w:spacing w:after="0" w:line="120" w:lineRule="exact"/>
        <w:rPr>
          <w:del w:id="59" w:author="G77 Chair" w:date="2022-08-20T12:45:00Z"/>
          <w:sz w:val="10"/>
        </w:rPr>
      </w:pPr>
    </w:p>
    <w:p w14:paraId="5DE78337" w14:textId="25A9BC5D" w:rsidR="0000544D" w:rsidRPr="00797AC2" w:rsidDel="0000544D" w:rsidRDefault="0000544D" w:rsidP="0000544D">
      <w:pPr>
        <w:pStyle w:val="SingleTxt"/>
        <w:spacing w:after="0" w:line="120" w:lineRule="exact"/>
        <w:rPr>
          <w:del w:id="60" w:author="G77 Chair" w:date="2022-08-20T12:45:00Z"/>
          <w:sz w:val="10"/>
        </w:rPr>
      </w:pPr>
    </w:p>
    <w:p w14:paraId="15A1C693" w14:textId="633FED88" w:rsidR="0000544D" w:rsidRPr="00797AC2" w:rsidDel="0000544D" w:rsidRDefault="0000544D" w:rsidP="0000544D">
      <w:pPr>
        <w:pStyle w:val="SingleTxt"/>
        <w:rPr>
          <w:del w:id="61" w:author="G77 Chair" w:date="2022-08-20T12:45:00Z"/>
        </w:rPr>
      </w:pPr>
      <w:del w:id="62" w:author="G77 Chair" w:date="2022-08-20T12:45:00Z">
        <w:r w:rsidRPr="00797AC2" w:rsidDel="0000544D">
          <w:delText>1.</w:delText>
        </w:r>
        <w:r w:rsidRPr="00797AC2" w:rsidDel="0000544D">
          <w:tab/>
          <w:delText xml:space="preserve">The provisions of this Agreement shall apply to the collection </w:delText>
        </w:r>
        <w:r w:rsidRPr="00797AC2" w:rsidDel="0000544D">
          <w:rPr>
            <w:i/>
            <w:iCs/>
          </w:rPr>
          <w:delText>in situ</w:delText>
        </w:r>
        <w:r w:rsidRPr="00797AC2" w:rsidDel="0000544D">
          <w:delText xml:space="preserve"> of, access </w:delText>
        </w:r>
        <w:r w:rsidRPr="00797AC2" w:rsidDel="0000544D">
          <w:rPr>
            <w:i/>
            <w:iCs/>
          </w:rPr>
          <w:delText>ex situ</w:delText>
        </w:r>
        <w:r w:rsidRPr="00797AC2" w:rsidDel="0000544D">
          <w:delText xml:space="preserve">, including as digital sequence information, to, and to the utilization of marine genetic resources [or their derivatives] originating from areas beyond national jurisdiction, as defined in this Agreement. </w:delText>
        </w:r>
      </w:del>
    </w:p>
    <w:p w14:paraId="7A4BB6F6" w14:textId="5C94A9A8" w:rsidR="0000544D" w:rsidRPr="00797AC2" w:rsidDel="0000544D" w:rsidRDefault="0000544D" w:rsidP="0000544D">
      <w:pPr>
        <w:pStyle w:val="SingleTxt"/>
        <w:rPr>
          <w:del w:id="63" w:author="G77 Chair" w:date="2022-08-20T12:45:00Z"/>
        </w:rPr>
      </w:pPr>
      <w:del w:id="64" w:author="G77 Chair" w:date="2022-08-20T12:45:00Z">
        <w:r w:rsidRPr="00797AC2" w:rsidDel="0000544D">
          <w:delText>2.</w:delText>
        </w:r>
        <w:r w:rsidRPr="00797AC2" w:rsidDel="0000544D">
          <w:tab/>
          <w:delText>The provisions of this Part shall not apply to [the use of fish and other biological resources as a commodity] [fishing and fishing activities regulated under relevant international law].</w:delText>
        </w:r>
      </w:del>
    </w:p>
    <w:p w14:paraId="45B6F919" w14:textId="52A3A29F" w:rsidR="0000544D" w:rsidRPr="00797AC2" w:rsidDel="0000544D" w:rsidRDefault="0000544D" w:rsidP="0000544D">
      <w:pPr>
        <w:pStyle w:val="SingleTxt"/>
        <w:rPr>
          <w:del w:id="65" w:author="G77 Chair" w:date="2022-08-20T12:45:00Z"/>
        </w:rPr>
      </w:pPr>
      <w:del w:id="66" w:author="G77 Chair" w:date="2022-08-20T12:45:00Z">
        <w:r w:rsidRPr="00797AC2" w:rsidDel="0000544D">
          <w:delText>3.</w:delText>
        </w:r>
        <w:r w:rsidRPr="00797AC2" w:rsidDel="0000544D">
          <w:tab/>
        </w:r>
        <w:r w:rsidRPr="00797AC2" w:rsidDel="0000544D">
          <w:rPr>
            <w:b/>
            <w:bCs/>
          </w:rPr>
          <w:delText>Option A</w:delText>
        </w:r>
        <w:r w:rsidRPr="00797AC2" w:rsidDel="0000544D">
          <w:delText xml:space="preserve">: The provisions of this Agreement shall apply to marine genetic resources collected </w:delText>
        </w:r>
        <w:r w:rsidRPr="00797AC2" w:rsidDel="0000544D">
          <w:rPr>
            <w:i/>
            <w:iCs/>
          </w:rPr>
          <w:delText>in situ</w:delText>
        </w:r>
        <w:r w:rsidRPr="00797AC2" w:rsidDel="0000544D">
          <w:delText xml:space="preserve">, and accessed </w:delText>
        </w:r>
        <w:r w:rsidRPr="00797AC2" w:rsidDel="0000544D">
          <w:rPr>
            <w:i/>
            <w:iCs/>
          </w:rPr>
          <w:delText>ex situ</w:delText>
        </w:r>
        <w:r w:rsidRPr="00797AC2" w:rsidDel="0000544D">
          <w:delText xml:space="preserve">, including as digital sequence information, after the entry into force of the Agreement, as well as to those resources collected </w:delText>
        </w:r>
        <w:r w:rsidRPr="00797AC2" w:rsidDel="0000544D">
          <w:rPr>
            <w:i/>
            <w:iCs/>
          </w:rPr>
          <w:delText>in situ</w:delText>
        </w:r>
        <w:r w:rsidRPr="00797AC2" w:rsidDel="0000544D">
          <w:delText xml:space="preserve"> before its entry into force but utilized after its entry into force. </w:delText>
        </w:r>
      </w:del>
    </w:p>
    <w:p w14:paraId="177F0622" w14:textId="688CCDAB" w:rsidR="0000544D" w:rsidRPr="00797AC2" w:rsidDel="0000544D" w:rsidRDefault="0000544D" w:rsidP="0000544D">
      <w:pPr>
        <w:pStyle w:val="SingleTxt"/>
        <w:rPr>
          <w:del w:id="67" w:author="G77 Chair" w:date="2022-08-20T12:45:00Z"/>
        </w:rPr>
      </w:pPr>
      <w:del w:id="68" w:author="G77 Chair" w:date="2022-08-20T12:45:00Z">
        <w:r w:rsidRPr="00797AC2" w:rsidDel="0000544D">
          <w:tab/>
        </w:r>
        <w:r w:rsidRPr="00797AC2" w:rsidDel="0000544D">
          <w:rPr>
            <w:b/>
            <w:bCs/>
          </w:rPr>
          <w:delText>Option B</w:delText>
        </w:r>
        <w:r w:rsidRPr="00797AC2" w:rsidDel="0000544D">
          <w:delText xml:space="preserve">: The provisions of this Part shall apply to marine genetic resources collected </w:delText>
        </w:r>
        <w:r w:rsidRPr="00797AC2" w:rsidDel="0000544D">
          <w:rPr>
            <w:i/>
            <w:iCs/>
          </w:rPr>
          <w:delText>in situ</w:delText>
        </w:r>
        <w:r w:rsidRPr="00797AC2" w:rsidDel="0000544D">
          <w:delText xml:space="preserve"> in areas beyond national jurisdiction after the entry into force of this Agreement for the respective Party.</w:delText>
        </w:r>
      </w:del>
    </w:p>
    <w:p w14:paraId="7F1AF5DA" w14:textId="7CBB126D" w:rsidR="0000544D" w:rsidRPr="00797AC2" w:rsidDel="0000544D" w:rsidRDefault="0000544D" w:rsidP="0000544D">
      <w:pPr>
        <w:pStyle w:val="SingleTxt"/>
        <w:spacing w:after="0" w:line="120" w:lineRule="exact"/>
        <w:rPr>
          <w:del w:id="69" w:author="G77 Chair" w:date="2022-08-20T12:45:00Z"/>
          <w:sz w:val="10"/>
        </w:rPr>
      </w:pPr>
    </w:p>
    <w:p w14:paraId="4856B28B" w14:textId="2FBEE2B9" w:rsidR="0000544D" w:rsidRPr="00797AC2" w:rsidDel="0000544D" w:rsidRDefault="0000544D" w:rsidP="0000544D">
      <w:pPr>
        <w:pStyle w:val="SingleTxt"/>
        <w:spacing w:after="0" w:line="120" w:lineRule="exact"/>
        <w:rPr>
          <w:del w:id="70" w:author="G77 Chair" w:date="2022-08-20T12:45:00Z"/>
          <w:sz w:val="10"/>
        </w:rPr>
      </w:pPr>
    </w:p>
    <w:p w14:paraId="410C4C32" w14:textId="059F7F50" w:rsidR="0000544D" w:rsidRPr="00797AC2" w:rsidDel="0000544D" w:rsidRDefault="0000544D" w:rsidP="0000544D">
      <w:pPr>
        <w:pStyle w:val="H1"/>
        <w:spacing w:before="240"/>
        <w:ind w:left="2534"/>
        <w:jc w:val="center"/>
        <w:rPr>
          <w:del w:id="71" w:author="G77 Chair" w:date="2022-08-20T12:45:00Z"/>
        </w:rPr>
      </w:pPr>
      <w:del w:id="72" w:author="G77 Chair" w:date="2022-08-20T12:45:00Z">
        <w:r w:rsidRPr="00797AC2" w:rsidDel="0000544D">
          <w:delText>Article 9</w:delText>
        </w:r>
      </w:del>
    </w:p>
    <w:p w14:paraId="0FD401DE" w14:textId="7C9791E0" w:rsidR="0000544D" w:rsidRPr="00797AC2" w:rsidDel="0000544D" w:rsidRDefault="0000544D" w:rsidP="0000544D">
      <w:pPr>
        <w:pStyle w:val="H1"/>
        <w:ind w:firstLine="0"/>
        <w:jc w:val="center"/>
        <w:rPr>
          <w:del w:id="73" w:author="G77 Chair" w:date="2022-08-20T12:45:00Z"/>
        </w:rPr>
      </w:pPr>
      <w:del w:id="74" w:author="G77 Chair" w:date="2022-08-20T12:45:00Z">
        <w:r w:rsidRPr="00797AC2" w:rsidDel="0000544D">
          <w:delText xml:space="preserve">Activities with respect to marine genetic resources of areas beyond national jurisdiction </w:delText>
        </w:r>
      </w:del>
    </w:p>
    <w:p w14:paraId="5358641C" w14:textId="5DC43F1A" w:rsidR="0000544D" w:rsidRPr="00797AC2" w:rsidDel="0000544D" w:rsidRDefault="0000544D" w:rsidP="0000544D">
      <w:pPr>
        <w:pStyle w:val="SingleTxt"/>
        <w:keepNext/>
        <w:keepLines/>
        <w:spacing w:after="0" w:line="120" w:lineRule="exact"/>
        <w:rPr>
          <w:del w:id="75" w:author="G77 Chair" w:date="2022-08-20T12:45:00Z"/>
          <w:sz w:val="10"/>
        </w:rPr>
      </w:pPr>
    </w:p>
    <w:p w14:paraId="01056470" w14:textId="4CB5A4AE" w:rsidR="0000544D" w:rsidRPr="00797AC2" w:rsidDel="0000544D" w:rsidRDefault="0000544D" w:rsidP="0000544D">
      <w:pPr>
        <w:pStyle w:val="SingleTxt"/>
        <w:keepNext/>
        <w:keepLines/>
        <w:spacing w:after="0" w:line="120" w:lineRule="exact"/>
        <w:rPr>
          <w:del w:id="76" w:author="G77 Chair" w:date="2022-08-20T12:45:00Z"/>
          <w:sz w:val="10"/>
        </w:rPr>
      </w:pPr>
    </w:p>
    <w:p w14:paraId="46EABD22" w14:textId="738519B0" w:rsidR="0000544D" w:rsidRPr="00797AC2" w:rsidDel="0000544D" w:rsidRDefault="0000544D" w:rsidP="0000544D">
      <w:pPr>
        <w:pStyle w:val="SingleTxt"/>
        <w:rPr>
          <w:del w:id="77" w:author="G77 Chair" w:date="2022-08-20T12:45:00Z"/>
        </w:rPr>
      </w:pPr>
      <w:del w:id="78" w:author="G77 Chair" w:date="2022-08-20T12:45:00Z">
        <w:r w:rsidRPr="00797AC2" w:rsidDel="0000544D">
          <w:delText>1.</w:delText>
        </w:r>
        <w:r w:rsidRPr="00797AC2" w:rsidDel="0000544D">
          <w:tab/>
          <w:delText xml:space="preserve">Activities with respect to marine genetic resources of areas beyond national jurisdiction may be carried out by all Parties and their natural or juridical persons under the conditions laid down in this Agreement. </w:delText>
        </w:r>
      </w:del>
    </w:p>
    <w:p w14:paraId="36668DC8" w14:textId="0D82F06A" w:rsidR="0000544D" w:rsidRPr="00797AC2" w:rsidDel="0000544D" w:rsidRDefault="0000544D" w:rsidP="0000544D">
      <w:pPr>
        <w:pStyle w:val="SingleTxt"/>
        <w:rPr>
          <w:del w:id="79" w:author="G77 Chair" w:date="2022-08-20T12:45:00Z"/>
        </w:rPr>
      </w:pPr>
      <w:del w:id="80" w:author="G77 Chair" w:date="2022-08-20T12:45:00Z">
        <w:r w:rsidRPr="00797AC2" w:rsidDel="0000544D">
          <w:delText>[2.</w:delText>
        </w:r>
        <w:r w:rsidRPr="00797AC2" w:rsidDel="0000544D">
          <w:tab/>
          <w:delText>In cases where marine genetic resources of areas beyond national jurisdiction are also found in areas within national jurisdiction, activities with respect to those resources shall be conducted with due regard for the rights and legitimate interests of any coastal State in areas within the national jurisdiction of which such resources are found.]</w:delText>
        </w:r>
      </w:del>
    </w:p>
    <w:p w14:paraId="1759FB17" w14:textId="2B017CAC" w:rsidR="0000544D" w:rsidRPr="00797AC2" w:rsidDel="0000544D" w:rsidRDefault="0000544D" w:rsidP="0000544D">
      <w:pPr>
        <w:pStyle w:val="SingleTxt"/>
        <w:rPr>
          <w:del w:id="81" w:author="G77 Chair" w:date="2022-08-20T12:45:00Z"/>
        </w:rPr>
      </w:pPr>
      <w:del w:id="82" w:author="G77 Chair" w:date="2022-08-20T12:45:00Z">
        <w:r w:rsidRPr="00797AC2" w:rsidDel="0000544D">
          <w:delText>3.</w:delText>
        </w:r>
        <w:r w:rsidRPr="00797AC2" w:rsidDel="0000544D">
          <w:tab/>
          <w:delText>No State shall claim or exercise sovereignty or sovereign rights over marine genetic resources of areas beyond national jurisdiction [, nor shall any State or natural or juridical person appropriate any part thereof]. No such claim or exercise of sovereignty or sovereign rights [nor such appropriation] shall be recognized.</w:delText>
        </w:r>
      </w:del>
    </w:p>
    <w:p w14:paraId="72025521" w14:textId="151BE82F" w:rsidR="0000544D" w:rsidRPr="00797AC2" w:rsidDel="0000544D" w:rsidRDefault="0000544D" w:rsidP="0000544D">
      <w:pPr>
        <w:pStyle w:val="SingleTxt"/>
        <w:rPr>
          <w:del w:id="83" w:author="G77 Chair" w:date="2022-08-20T12:45:00Z"/>
        </w:rPr>
      </w:pPr>
      <w:del w:id="84" w:author="G77 Chair" w:date="2022-08-20T12:45:00Z">
        <w:r w:rsidRPr="00797AC2" w:rsidDel="0000544D">
          <w:delText>[4.</w:delText>
        </w:r>
        <w:r w:rsidRPr="00797AC2" w:rsidDel="0000544D">
          <w:tab/>
          <w:delText xml:space="preserve">The utilization of marine genetic resources of areas beyond national jurisdiction shall be for the benefit of mankind as a whole, taking into consideration the interests and needs of developing States.] </w:delText>
        </w:r>
      </w:del>
    </w:p>
    <w:p w14:paraId="5E88C088" w14:textId="610C28C3" w:rsidR="0000544D" w:rsidRPr="00797AC2" w:rsidDel="0000544D" w:rsidRDefault="0000544D" w:rsidP="0000544D">
      <w:pPr>
        <w:pStyle w:val="SingleTxt"/>
        <w:rPr>
          <w:del w:id="85" w:author="G77 Chair" w:date="2022-08-20T12:45:00Z"/>
        </w:rPr>
      </w:pPr>
      <w:del w:id="86" w:author="G77 Chair" w:date="2022-08-20T12:45:00Z">
        <w:r w:rsidRPr="00797AC2" w:rsidDel="0000544D">
          <w:delText>5.</w:delText>
        </w:r>
        <w:r w:rsidRPr="00797AC2" w:rsidDel="0000544D">
          <w:tab/>
          <w:delText xml:space="preserve">Activities with respect to marine genetic resources of areas beyond national jurisdiction shall be carried out exclusively for peaceful purposes. </w:delText>
        </w:r>
      </w:del>
    </w:p>
    <w:p w14:paraId="3F4F10D3" w14:textId="2A84AF5C" w:rsidR="0000544D" w:rsidRPr="00797AC2" w:rsidDel="0000544D" w:rsidRDefault="0000544D" w:rsidP="0000544D">
      <w:pPr>
        <w:pStyle w:val="SingleTxt"/>
        <w:spacing w:after="0" w:line="120" w:lineRule="exact"/>
        <w:rPr>
          <w:del w:id="87" w:author="G77 Chair" w:date="2022-08-20T12:45:00Z"/>
          <w:sz w:val="10"/>
        </w:rPr>
      </w:pPr>
    </w:p>
    <w:p w14:paraId="57454C50" w14:textId="3F483330" w:rsidR="0000544D" w:rsidRPr="00797AC2" w:rsidDel="0000544D" w:rsidRDefault="0000544D" w:rsidP="0000544D">
      <w:pPr>
        <w:pStyle w:val="SingleTxt"/>
        <w:spacing w:after="0" w:line="120" w:lineRule="exact"/>
        <w:rPr>
          <w:del w:id="88" w:author="G77 Chair" w:date="2022-08-20T12:45:00Z"/>
          <w:sz w:val="10"/>
        </w:rPr>
      </w:pPr>
    </w:p>
    <w:p w14:paraId="188D74DA" w14:textId="774CA8F6" w:rsidR="0000544D" w:rsidRPr="00797AC2" w:rsidDel="0000544D" w:rsidRDefault="0000544D" w:rsidP="0000544D">
      <w:pPr>
        <w:pStyle w:val="H1"/>
        <w:keepNext w:val="0"/>
        <w:keepLines w:val="0"/>
        <w:ind w:left="2534"/>
        <w:jc w:val="center"/>
        <w:rPr>
          <w:del w:id="89" w:author="G77 Chair" w:date="2022-08-20T12:45:00Z"/>
        </w:rPr>
      </w:pPr>
      <w:del w:id="90" w:author="G77 Chair" w:date="2022-08-20T12:45:00Z">
        <w:r w:rsidRPr="00797AC2" w:rsidDel="0000544D">
          <w:delText>Article 10</w:delText>
        </w:r>
      </w:del>
    </w:p>
    <w:p w14:paraId="05C8963B" w14:textId="52B9687F" w:rsidR="0000544D" w:rsidRPr="00797AC2" w:rsidDel="0000544D" w:rsidRDefault="0000544D" w:rsidP="0000544D">
      <w:pPr>
        <w:pStyle w:val="H1"/>
        <w:keepNext w:val="0"/>
        <w:keepLines w:val="0"/>
        <w:ind w:firstLine="0"/>
        <w:jc w:val="center"/>
        <w:rPr>
          <w:del w:id="91" w:author="G77 Chair" w:date="2022-08-20T12:45:00Z"/>
        </w:rPr>
      </w:pPr>
      <w:del w:id="92" w:author="G77 Chair" w:date="2022-08-20T12:45:00Z">
        <w:r w:rsidRPr="00797AC2" w:rsidDel="0000544D">
          <w:delText xml:space="preserve">Collection </w:delText>
        </w:r>
        <w:r w:rsidRPr="00797AC2" w:rsidDel="0000544D">
          <w:rPr>
            <w:i/>
            <w:iCs/>
          </w:rPr>
          <w:delText>in situ</w:delText>
        </w:r>
        <w:r w:rsidRPr="00797AC2" w:rsidDel="0000544D">
          <w:delText xml:space="preserve"> of marine genetic resources of areas beyond national jurisdiction</w:delText>
        </w:r>
      </w:del>
    </w:p>
    <w:p w14:paraId="7B381066" w14:textId="2DEAAC00" w:rsidR="0000544D" w:rsidRPr="00797AC2" w:rsidDel="0000544D" w:rsidRDefault="0000544D" w:rsidP="0000544D">
      <w:pPr>
        <w:pStyle w:val="SingleTxt"/>
        <w:spacing w:after="0" w:line="120" w:lineRule="exact"/>
        <w:rPr>
          <w:del w:id="93" w:author="G77 Chair" w:date="2022-08-20T12:45:00Z"/>
          <w:sz w:val="10"/>
        </w:rPr>
      </w:pPr>
      <w:bookmarkStart w:id="94" w:name="_Hlk26522995"/>
    </w:p>
    <w:p w14:paraId="30DA1763" w14:textId="1ED54A01" w:rsidR="0000544D" w:rsidRPr="00797AC2" w:rsidDel="0000544D" w:rsidRDefault="0000544D" w:rsidP="0000544D">
      <w:pPr>
        <w:pStyle w:val="SingleTxt"/>
        <w:spacing w:after="0" w:line="120" w:lineRule="exact"/>
        <w:rPr>
          <w:del w:id="95" w:author="G77 Chair" w:date="2022-08-20T12:45:00Z"/>
          <w:sz w:val="10"/>
        </w:rPr>
      </w:pPr>
    </w:p>
    <w:p w14:paraId="39BFEE08" w14:textId="668360D6" w:rsidR="0000544D" w:rsidRPr="00797AC2" w:rsidDel="0000544D" w:rsidRDefault="0000544D" w:rsidP="0000544D">
      <w:pPr>
        <w:pStyle w:val="SingleTxt"/>
        <w:rPr>
          <w:del w:id="96" w:author="G77 Chair" w:date="2022-08-20T12:45:00Z"/>
        </w:rPr>
      </w:pPr>
      <w:del w:id="97" w:author="G77 Chair" w:date="2022-08-20T12:45:00Z">
        <w:r w:rsidRPr="00797AC2" w:rsidDel="0000544D">
          <w:delText>1.</w:delText>
        </w:r>
        <w:r w:rsidRPr="00797AC2" w:rsidDel="0000544D">
          <w:tab/>
          <w:delText xml:space="preserve">All States, irrespective of their geographical location, and competent international organizations have the right to collect marine genetic resources of areas beyond national jurisdiction in accordance with the Convention. </w:delText>
        </w:r>
      </w:del>
    </w:p>
    <w:p w14:paraId="131B842C" w14:textId="72729790" w:rsidR="0000544D" w:rsidRPr="00797AC2" w:rsidDel="0000544D" w:rsidRDefault="0000544D" w:rsidP="0000544D">
      <w:pPr>
        <w:pStyle w:val="SingleTxt"/>
        <w:rPr>
          <w:del w:id="98" w:author="G77 Chair" w:date="2022-08-20T12:45:00Z"/>
        </w:rPr>
      </w:pPr>
      <w:del w:id="99" w:author="G77 Chair" w:date="2022-08-20T12:45:00Z">
        <w:r w:rsidRPr="00797AC2" w:rsidDel="0000544D">
          <w:delText>2.</w:delText>
        </w:r>
        <w:r w:rsidRPr="00797AC2" w:rsidDel="0000544D">
          <w:tab/>
          <w:delText xml:space="preserve">Collection </w:delText>
        </w:r>
        <w:r w:rsidRPr="00797AC2" w:rsidDel="0000544D">
          <w:rPr>
            <w:i/>
            <w:iCs/>
          </w:rPr>
          <w:delText xml:space="preserve">in situ </w:delText>
        </w:r>
        <w:r w:rsidRPr="00797AC2" w:rsidDel="0000544D">
          <w:delText>of marine genetic resources within the scope of this Part shall be subject to self-declaratory notification to the clearing-house mechanism.</w:delText>
        </w:r>
      </w:del>
    </w:p>
    <w:p w14:paraId="21AA489B" w14:textId="7F09493B" w:rsidR="0000544D" w:rsidRPr="00797AC2" w:rsidDel="0000544D" w:rsidRDefault="0000544D" w:rsidP="0000544D">
      <w:pPr>
        <w:pStyle w:val="SingleTxt"/>
        <w:rPr>
          <w:del w:id="100" w:author="G77 Chair" w:date="2022-08-20T12:45:00Z"/>
        </w:rPr>
      </w:pPr>
      <w:del w:id="101" w:author="G77 Chair" w:date="2022-08-20T12:45:00Z">
        <w:r w:rsidRPr="00797AC2" w:rsidDel="0000544D">
          <w:delText>3.</w:delText>
        </w:r>
        <w:r w:rsidRPr="00797AC2" w:rsidDel="0000544D">
          <w:tab/>
          <w:delText xml:space="preserve">Parties shall ensure that the following information is transmitted to the clearing-house mechanism at least six months prior to the collection </w:delText>
        </w:r>
        <w:r w:rsidRPr="00797AC2" w:rsidDel="0000544D">
          <w:rPr>
            <w:i/>
            <w:iCs/>
          </w:rPr>
          <w:delText xml:space="preserve">in situ </w:delText>
        </w:r>
        <w:r w:rsidRPr="00797AC2" w:rsidDel="0000544D">
          <w:delText>of marine genetic resources of areas beyond national jurisdiction:</w:delText>
        </w:r>
      </w:del>
    </w:p>
    <w:p w14:paraId="1CB013C4" w14:textId="6C081501" w:rsidR="0000544D" w:rsidRPr="00797AC2" w:rsidDel="0000544D" w:rsidRDefault="0000544D" w:rsidP="0000544D">
      <w:pPr>
        <w:pStyle w:val="SingleTxt"/>
        <w:rPr>
          <w:del w:id="102" w:author="G77 Chair" w:date="2022-08-20T12:45:00Z"/>
        </w:rPr>
      </w:pPr>
      <w:del w:id="103" w:author="G77 Chair" w:date="2022-08-20T12:45:00Z">
        <w:r w:rsidRPr="00797AC2" w:rsidDel="0000544D">
          <w:tab/>
          <w:delText>(a)</w:delText>
        </w:r>
        <w:r w:rsidRPr="00797AC2" w:rsidDel="0000544D">
          <w:tab/>
          <w:delText xml:space="preserve">The nature and objectives of the project, including, as appropriate, any programme(s) of which </w:delText>
        </w:r>
        <w:r w:rsidDel="0000544D">
          <w:delText xml:space="preserve">it </w:delText>
        </w:r>
        <w:r w:rsidRPr="00797AC2" w:rsidDel="0000544D">
          <w:delText>form</w:delText>
        </w:r>
        <w:r w:rsidDel="0000544D">
          <w:delText>s</w:delText>
        </w:r>
        <w:r w:rsidRPr="00797AC2" w:rsidDel="0000544D">
          <w:delText xml:space="preserve"> part;</w:delText>
        </w:r>
      </w:del>
    </w:p>
    <w:p w14:paraId="29F2F52F" w14:textId="5AE02AA5" w:rsidR="0000544D" w:rsidRPr="00797AC2" w:rsidDel="0000544D" w:rsidRDefault="0000544D" w:rsidP="0000544D">
      <w:pPr>
        <w:pStyle w:val="SingleTxt"/>
        <w:rPr>
          <w:del w:id="104" w:author="G77 Chair" w:date="2022-08-20T12:45:00Z"/>
        </w:rPr>
      </w:pPr>
      <w:del w:id="105" w:author="G77 Chair" w:date="2022-08-20T12:45:00Z">
        <w:r w:rsidRPr="00797AC2" w:rsidDel="0000544D">
          <w:tab/>
          <w:delText>(b)</w:delText>
        </w:r>
        <w:r w:rsidRPr="00797AC2" w:rsidDel="0000544D">
          <w:tab/>
          <w:delText>The resources to be collected, if known, and the purposes for which the resources will be collected;</w:delText>
        </w:r>
      </w:del>
    </w:p>
    <w:p w14:paraId="68B4E1A4" w14:textId="3D2FCE1A" w:rsidR="0000544D" w:rsidRPr="00797AC2" w:rsidDel="0000544D" w:rsidRDefault="0000544D" w:rsidP="0000544D">
      <w:pPr>
        <w:pStyle w:val="SingleTxt"/>
        <w:rPr>
          <w:del w:id="106" w:author="G77 Chair" w:date="2022-08-20T12:45:00Z"/>
        </w:rPr>
      </w:pPr>
      <w:del w:id="107" w:author="G77 Chair" w:date="2022-08-20T12:45:00Z">
        <w:r w:rsidRPr="00797AC2" w:rsidDel="0000544D">
          <w:tab/>
          <w:delText>(c)</w:delText>
        </w:r>
        <w:r w:rsidRPr="00797AC2" w:rsidDel="0000544D">
          <w:tab/>
          <w:delText>The geographical areas in which the collection is to be undertaken;</w:delText>
        </w:r>
      </w:del>
    </w:p>
    <w:p w14:paraId="7E413B0C" w14:textId="727C7654" w:rsidR="0000544D" w:rsidRPr="00797AC2" w:rsidDel="0000544D" w:rsidRDefault="0000544D" w:rsidP="0000544D">
      <w:pPr>
        <w:pStyle w:val="SingleTxt"/>
        <w:rPr>
          <w:del w:id="108" w:author="G77 Chair" w:date="2022-08-20T12:45:00Z"/>
        </w:rPr>
      </w:pPr>
      <w:del w:id="109" w:author="G77 Chair" w:date="2022-08-20T12:45:00Z">
        <w:r w:rsidRPr="00797AC2" w:rsidDel="0000544D">
          <w:tab/>
          <w:delText>(d)</w:delText>
        </w:r>
        <w:r w:rsidRPr="00797AC2" w:rsidDel="0000544D">
          <w:tab/>
          <w:delText>The expected date of first appearance and final departure of the research vessels, or deployment of the equipment and its removal, as appropriate;</w:delText>
        </w:r>
      </w:del>
    </w:p>
    <w:p w14:paraId="27833FD6" w14:textId="27B3BF57" w:rsidR="0000544D" w:rsidRPr="00797AC2" w:rsidDel="0000544D" w:rsidRDefault="0000544D" w:rsidP="0000544D">
      <w:pPr>
        <w:pStyle w:val="SingleTxt"/>
        <w:rPr>
          <w:del w:id="110" w:author="G77 Chair" w:date="2022-08-20T12:45:00Z"/>
        </w:rPr>
      </w:pPr>
      <w:del w:id="111" w:author="G77 Chair" w:date="2022-08-20T12:45:00Z">
        <w:r w:rsidRPr="00797AC2" w:rsidDel="0000544D">
          <w:tab/>
          <w:delText>(e)</w:delText>
        </w:r>
        <w:r w:rsidRPr="00797AC2" w:rsidDel="0000544D">
          <w:tab/>
          <w:delText>A summary of the method and means to be used for collection, including the name, tonnage, type and class of vessels, scientific equipment and/or study methods employed;</w:delText>
        </w:r>
      </w:del>
    </w:p>
    <w:p w14:paraId="7134AD9C" w14:textId="341557F5" w:rsidR="0000544D" w:rsidRPr="00797AC2" w:rsidDel="0000544D" w:rsidRDefault="0000544D" w:rsidP="0000544D">
      <w:pPr>
        <w:pStyle w:val="SingleTxt"/>
        <w:rPr>
          <w:del w:id="112" w:author="G77 Chair" w:date="2022-08-20T12:45:00Z"/>
        </w:rPr>
      </w:pPr>
      <w:del w:id="113" w:author="G77 Chair" w:date="2022-08-20T12:45:00Z">
        <w:r w:rsidRPr="00797AC2" w:rsidDel="0000544D">
          <w:tab/>
          <w:delText>(f)</w:delText>
        </w:r>
        <w:r w:rsidRPr="00797AC2" w:rsidDel="0000544D">
          <w:tab/>
          <w:delText xml:space="preserve">The name(s) of the sponsoring institution(s), the director(s), and the person in charge of the project; </w:delText>
        </w:r>
      </w:del>
    </w:p>
    <w:p w14:paraId="0CF534B5" w14:textId="660974F5" w:rsidR="0000544D" w:rsidRPr="00797AC2" w:rsidDel="0000544D" w:rsidRDefault="0000544D" w:rsidP="0000544D">
      <w:pPr>
        <w:pStyle w:val="SingleTxt"/>
        <w:rPr>
          <w:del w:id="114" w:author="G77 Chair" w:date="2022-08-20T12:45:00Z"/>
        </w:rPr>
      </w:pPr>
      <w:del w:id="115" w:author="G77 Chair" w:date="2022-08-20T12:45:00Z">
        <w:r w:rsidRPr="00797AC2" w:rsidDel="0000544D">
          <w:tab/>
          <w:delText>(g)</w:delText>
        </w:r>
        <w:r w:rsidRPr="00797AC2" w:rsidDel="0000544D">
          <w:tab/>
          <w:delText>Opportunities for scientists of all States, in particular for scientists from developing States, to be involved in or associated with the project;</w:delText>
        </w:r>
      </w:del>
    </w:p>
    <w:p w14:paraId="35F3C11F" w14:textId="6772266F" w:rsidR="0000544D" w:rsidRPr="00797AC2" w:rsidDel="0000544D" w:rsidRDefault="0000544D" w:rsidP="0000544D">
      <w:pPr>
        <w:pStyle w:val="SingleTxt"/>
        <w:rPr>
          <w:del w:id="116" w:author="G77 Chair" w:date="2022-08-20T12:45:00Z"/>
        </w:rPr>
      </w:pPr>
      <w:del w:id="117" w:author="G77 Chair" w:date="2022-08-20T12:45:00Z">
        <w:r w:rsidRPr="00797AC2" w:rsidDel="0000544D">
          <w:tab/>
          <w:delText>(h)</w:delText>
        </w:r>
        <w:r w:rsidRPr="00797AC2" w:rsidDel="0000544D">
          <w:tab/>
          <w:delText>The extent to which it is considered that States that may need and request technical assistance, in particular developing countries, should be able to participate or to be represented in the project.</w:delText>
        </w:r>
      </w:del>
    </w:p>
    <w:p w14:paraId="63449308" w14:textId="488932AF" w:rsidR="0000544D" w:rsidRPr="00797AC2" w:rsidDel="0000544D" w:rsidRDefault="0000544D" w:rsidP="0000544D">
      <w:pPr>
        <w:pStyle w:val="SingleTxt"/>
        <w:rPr>
          <w:del w:id="118" w:author="G77 Chair" w:date="2022-08-20T12:45:00Z"/>
        </w:rPr>
      </w:pPr>
      <w:del w:id="119" w:author="G77 Chair" w:date="2022-08-20T12:45:00Z">
        <w:r w:rsidRPr="00797AC2" w:rsidDel="0000544D">
          <w:delText>4.</w:delText>
        </w:r>
        <w:r w:rsidRPr="00797AC2" w:rsidDel="0000544D">
          <w:tab/>
          <w:delText xml:space="preserve">Parties shall ensure that the following information is transmitted to the clearing-house mechanism as soon as it becomes available, but no later than six months from the collection </w:delText>
        </w:r>
        <w:r w:rsidRPr="00797AC2" w:rsidDel="0000544D">
          <w:rPr>
            <w:i/>
            <w:iCs/>
          </w:rPr>
          <w:delText>in situ</w:delText>
        </w:r>
        <w:r w:rsidRPr="00797AC2" w:rsidDel="0000544D">
          <w:delText xml:space="preserve"> of marine genetic resources of areas beyond national jurisdiction:</w:delText>
        </w:r>
      </w:del>
    </w:p>
    <w:p w14:paraId="58C992C4" w14:textId="436FFCAC" w:rsidR="0000544D" w:rsidRPr="00797AC2" w:rsidDel="0000544D" w:rsidRDefault="0000544D" w:rsidP="0000544D">
      <w:pPr>
        <w:pStyle w:val="SingleTxt"/>
        <w:rPr>
          <w:del w:id="120" w:author="G77 Chair" w:date="2022-08-20T12:45:00Z"/>
        </w:rPr>
      </w:pPr>
      <w:del w:id="121" w:author="G77 Chair" w:date="2022-08-20T12:45:00Z">
        <w:r w:rsidRPr="00797AC2" w:rsidDel="0000544D">
          <w:tab/>
          <w:delText>(a)</w:delText>
        </w:r>
        <w:r w:rsidRPr="00797AC2" w:rsidDel="0000544D">
          <w:tab/>
          <w:delText xml:space="preserve">The repository or database where environmental metadata, taxonomic information and digital sequence information related to marine genetic resources, where available, are or will be deposited; </w:delText>
        </w:r>
      </w:del>
    </w:p>
    <w:p w14:paraId="48104284" w14:textId="578F812F" w:rsidR="0000544D" w:rsidRPr="00797AC2" w:rsidDel="0000544D" w:rsidRDefault="0000544D" w:rsidP="0000544D">
      <w:pPr>
        <w:pStyle w:val="SingleTxt"/>
        <w:rPr>
          <w:del w:id="122" w:author="G77 Chair" w:date="2022-08-20T12:45:00Z"/>
        </w:rPr>
      </w:pPr>
      <w:del w:id="123" w:author="G77 Chair" w:date="2022-08-20T12:45:00Z">
        <w:r w:rsidRPr="00797AC2" w:rsidDel="0000544D">
          <w:tab/>
          <w:delText>(b)</w:delText>
        </w:r>
        <w:r w:rsidRPr="00797AC2" w:rsidDel="0000544D">
          <w:tab/>
          <w:delText>Where the original samples, if available, are or will be held;</w:delText>
        </w:r>
      </w:del>
    </w:p>
    <w:p w14:paraId="32D4AF93" w14:textId="3AD34856" w:rsidR="0000544D" w:rsidRPr="00797AC2" w:rsidDel="0000544D" w:rsidRDefault="0000544D" w:rsidP="0000544D">
      <w:pPr>
        <w:pStyle w:val="SingleTxt"/>
        <w:rPr>
          <w:del w:id="124" w:author="G77 Chair" w:date="2022-08-20T12:45:00Z"/>
        </w:rPr>
      </w:pPr>
      <w:del w:id="125" w:author="G77 Chair" w:date="2022-08-20T12:45:00Z">
        <w:r w:rsidRPr="00797AC2" w:rsidDel="0000544D">
          <w:tab/>
          <w:delText>(c)</w:delText>
        </w:r>
        <w:r w:rsidRPr="00797AC2" w:rsidDel="0000544D">
          <w:tab/>
          <w:delText xml:space="preserve">The results of the project, including a report detailing the geographical area from which marine genetic resources were collected, including information on the latitude, longitude and depth of collection, and, to the extent available, the findings </w:delText>
        </w:r>
        <w:r w:rsidDel="0000544D">
          <w:delText>from</w:delText>
        </w:r>
        <w:r w:rsidRPr="00797AC2" w:rsidDel="0000544D">
          <w:delText xml:space="preserve"> the activity undertaken.</w:delText>
        </w:r>
      </w:del>
    </w:p>
    <w:p w14:paraId="24606A47" w14:textId="170C722D" w:rsidR="0000544D" w:rsidRPr="00797AC2" w:rsidDel="0000544D" w:rsidRDefault="0000544D" w:rsidP="0000544D">
      <w:pPr>
        <w:pStyle w:val="SingleTxt"/>
        <w:rPr>
          <w:del w:id="126" w:author="G77 Chair" w:date="2022-08-20T12:45:00Z"/>
        </w:rPr>
      </w:pPr>
      <w:del w:id="127" w:author="G77 Chair" w:date="2022-08-20T12:45:00Z">
        <w:r w:rsidRPr="00797AC2" w:rsidDel="0000544D">
          <w:delText xml:space="preserve">5. </w:delText>
        </w:r>
        <w:r w:rsidRPr="00797AC2" w:rsidDel="0000544D">
          <w:tab/>
          <w:delText xml:space="preserve">Parties shall promote cooperation in the collection </w:delText>
        </w:r>
        <w:r w:rsidRPr="00797AC2" w:rsidDel="0000544D">
          <w:rPr>
            <w:i/>
            <w:iCs/>
          </w:rPr>
          <w:delText xml:space="preserve">in situ </w:delText>
        </w:r>
        <w:r w:rsidRPr="00797AC2" w:rsidDel="0000544D">
          <w:delText xml:space="preserve">of marine genetic resources of areas beyond national jurisdiction. </w:delText>
        </w:r>
      </w:del>
    </w:p>
    <w:p w14:paraId="21D9F166" w14:textId="47CE756E" w:rsidR="0000544D" w:rsidRPr="00797AC2" w:rsidDel="0000544D" w:rsidRDefault="0000544D" w:rsidP="0000544D">
      <w:pPr>
        <w:pStyle w:val="SingleTxt"/>
        <w:rPr>
          <w:del w:id="128" w:author="G77 Chair" w:date="2022-08-20T12:45:00Z"/>
        </w:rPr>
      </w:pPr>
      <w:del w:id="129" w:author="G77 Chair" w:date="2022-08-20T12:45:00Z">
        <w:r w:rsidRPr="00797AC2" w:rsidDel="0000544D">
          <w:delText xml:space="preserve">6. </w:delText>
        </w:r>
        <w:r w:rsidRPr="00797AC2" w:rsidDel="0000544D">
          <w:tab/>
          <w:delText>Parties shall take the necessary legislative, administrative or policy measures, as appropriate, to ensure that activities with respect to marine genetic resources of areas beyond national jurisdiction that may result in the utilization of marine genetic resources found in areas both within and beyond national jurisdiction are subject to the prior notification and consultation of the coastal States and any other relevant Parties concerned with a view to avoiding infringement of the rights and legitimate interests of those Parties.</w:delText>
        </w:r>
      </w:del>
    </w:p>
    <w:bookmarkEnd w:id="94"/>
    <w:p w14:paraId="410E9418" w14:textId="781B0126" w:rsidR="0000544D" w:rsidRPr="00797AC2" w:rsidDel="0000544D" w:rsidRDefault="0000544D" w:rsidP="0000544D">
      <w:pPr>
        <w:pStyle w:val="SingleTxt"/>
        <w:spacing w:after="0" w:line="120" w:lineRule="exact"/>
        <w:rPr>
          <w:del w:id="130" w:author="G77 Chair" w:date="2022-08-20T12:45:00Z"/>
          <w:sz w:val="10"/>
        </w:rPr>
      </w:pPr>
    </w:p>
    <w:p w14:paraId="675445D7" w14:textId="3F07FA1A" w:rsidR="0000544D" w:rsidRPr="00797AC2" w:rsidDel="0000544D" w:rsidRDefault="0000544D" w:rsidP="0000544D">
      <w:pPr>
        <w:pStyle w:val="SingleTxt"/>
        <w:spacing w:after="0" w:line="120" w:lineRule="exact"/>
        <w:rPr>
          <w:del w:id="131" w:author="G77 Chair" w:date="2022-08-20T12:45:00Z"/>
          <w:sz w:val="10"/>
        </w:rPr>
      </w:pPr>
    </w:p>
    <w:p w14:paraId="2708433E" w14:textId="53FD67F3" w:rsidR="0000544D" w:rsidRPr="00797AC2" w:rsidDel="0000544D" w:rsidRDefault="0000544D" w:rsidP="0000544D">
      <w:pPr>
        <w:pStyle w:val="H1"/>
        <w:keepNext w:val="0"/>
        <w:keepLines w:val="0"/>
        <w:ind w:left="2534"/>
        <w:jc w:val="center"/>
        <w:rPr>
          <w:del w:id="132" w:author="G77 Chair" w:date="2022-08-20T12:45:00Z"/>
        </w:rPr>
      </w:pPr>
      <w:del w:id="133" w:author="G77 Chair" w:date="2022-08-20T12:45:00Z">
        <w:r w:rsidRPr="00797AC2" w:rsidDel="0000544D">
          <w:delText>Article 10 bis</w:delText>
        </w:r>
      </w:del>
    </w:p>
    <w:p w14:paraId="030857DA" w14:textId="2BE7A562" w:rsidR="0000544D" w:rsidRPr="00797AC2" w:rsidDel="0000544D" w:rsidRDefault="0000544D" w:rsidP="0000544D">
      <w:pPr>
        <w:pStyle w:val="H1"/>
        <w:keepNext w:val="0"/>
        <w:keepLines w:val="0"/>
        <w:ind w:firstLine="0"/>
        <w:jc w:val="center"/>
        <w:rPr>
          <w:del w:id="134" w:author="G77 Chair" w:date="2022-08-20T12:45:00Z"/>
        </w:rPr>
      </w:pPr>
      <w:del w:id="135" w:author="G77 Chair" w:date="2022-08-20T12:45:00Z">
        <w:r w:rsidRPr="00797AC2" w:rsidDel="0000544D">
          <w:rPr>
            <w:bCs/>
          </w:rPr>
          <w:delText>Access to traditional knowledge of indigenous peoples and local communities associated with marine genetic resources of areas beyond national jurisdiction</w:delText>
        </w:r>
      </w:del>
    </w:p>
    <w:p w14:paraId="721EEDC1" w14:textId="70C066F5" w:rsidR="0000544D" w:rsidRPr="00797AC2" w:rsidDel="0000544D" w:rsidRDefault="0000544D" w:rsidP="0000544D">
      <w:pPr>
        <w:pStyle w:val="SingleTxt"/>
        <w:spacing w:after="0" w:line="120" w:lineRule="exact"/>
        <w:rPr>
          <w:del w:id="136" w:author="G77 Chair" w:date="2022-08-20T12:45:00Z"/>
          <w:sz w:val="10"/>
        </w:rPr>
      </w:pPr>
    </w:p>
    <w:p w14:paraId="279401B9" w14:textId="203AB45A" w:rsidR="0000544D" w:rsidRPr="00797AC2" w:rsidDel="0000544D" w:rsidRDefault="0000544D" w:rsidP="0000544D">
      <w:pPr>
        <w:pStyle w:val="SingleTxt"/>
        <w:spacing w:after="0" w:line="120" w:lineRule="exact"/>
        <w:rPr>
          <w:del w:id="137" w:author="G77 Chair" w:date="2022-08-20T12:45:00Z"/>
          <w:sz w:val="10"/>
        </w:rPr>
      </w:pPr>
    </w:p>
    <w:p w14:paraId="7412E34E" w14:textId="46FE53DC" w:rsidR="0000544D" w:rsidRPr="00797AC2" w:rsidDel="0000544D" w:rsidRDefault="0000544D" w:rsidP="0000544D">
      <w:pPr>
        <w:pStyle w:val="SingleTxt"/>
        <w:rPr>
          <w:del w:id="138" w:author="G77 Chair" w:date="2022-08-20T12:45:00Z"/>
        </w:rPr>
      </w:pPr>
      <w:del w:id="139" w:author="G77 Chair" w:date="2022-08-20T12:45:00Z">
        <w:r w:rsidRPr="00797AC2" w:rsidDel="0000544D">
          <w:tab/>
          <w:delText>Parties shall take legislative, administrative or policy measures, as appropriate, with the aim of ensuring that traditional knowledge associated with marine genetic resources of areas beyond national jurisdiction that is held by indigenous peoples and local communities shall only be accessed with the free, prior and informed consent or approval and involvement of these indigenous peoples and local communities. Access to such traditional knowledge may be facilitated by the clearing-house mechanism. Access to and utilization of such traditional knowledge shall be on mutually agreed terms.</w:delText>
        </w:r>
      </w:del>
    </w:p>
    <w:p w14:paraId="13A72405" w14:textId="25E3FD7C" w:rsidR="0000544D" w:rsidRPr="00797AC2" w:rsidDel="0000544D" w:rsidRDefault="0000544D" w:rsidP="0000544D">
      <w:pPr>
        <w:pStyle w:val="SingleTxt"/>
        <w:spacing w:after="0" w:line="120" w:lineRule="exact"/>
        <w:rPr>
          <w:del w:id="140" w:author="G77 Chair" w:date="2022-08-20T12:45:00Z"/>
          <w:sz w:val="10"/>
        </w:rPr>
      </w:pPr>
    </w:p>
    <w:p w14:paraId="0E1D90E3" w14:textId="3680515E" w:rsidR="0000544D" w:rsidRPr="00797AC2" w:rsidDel="0000544D" w:rsidRDefault="0000544D" w:rsidP="0000544D">
      <w:pPr>
        <w:pStyle w:val="SingleTxt"/>
        <w:spacing w:after="0" w:line="120" w:lineRule="exact"/>
        <w:rPr>
          <w:del w:id="141" w:author="G77 Chair" w:date="2022-08-20T12:45:00Z"/>
          <w:sz w:val="10"/>
        </w:rPr>
      </w:pPr>
    </w:p>
    <w:p w14:paraId="1F4C095E" w14:textId="68EB289D" w:rsidR="0000544D" w:rsidRPr="00797AC2" w:rsidDel="0000544D" w:rsidRDefault="0000544D" w:rsidP="0000544D">
      <w:pPr>
        <w:pStyle w:val="H1"/>
        <w:keepNext w:val="0"/>
        <w:keepLines w:val="0"/>
        <w:ind w:left="2534"/>
        <w:jc w:val="center"/>
        <w:rPr>
          <w:del w:id="142" w:author="G77 Chair" w:date="2022-08-20T12:45:00Z"/>
        </w:rPr>
      </w:pPr>
      <w:del w:id="143" w:author="G77 Chair" w:date="2022-08-20T12:45:00Z">
        <w:r w:rsidRPr="00797AC2" w:rsidDel="0000544D">
          <w:delText>Article 11</w:delText>
        </w:r>
      </w:del>
    </w:p>
    <w:p w14:paraId="431017C4" w14:textId="37B4F2A9" w:rsidR="0000544D" w:rsidRPr="00797AC2" w:rsidDel="0000544D" w:rsidRDefault="0000544D" w:rsidP="0000544D">
      <w:pPr>
        <w:pStyle w:val="H1"/>
        <w:keepNext w:val="0"/>
        <w:keepLines w:val="0"/>
        <w:ind w:left="2534"/>
        <w:jc w:val="center"/>
        <w:rPr>
          <w:del w:id="144" w:author="G77 Chair" w:date="2022-08-20T12:45:00Z"/>
        </w:rPr>
      </w:pPr>
      <w:del w:id="145" w:author="G77 Chair" w:date="2022-08-20T12:45:00Z">
        <w:r w:rsidRPr="00797AC2" w:rsidDel="0000544D">
          <w:delText>Fair and equitable sharing of benefits</w:delText>
        </w:r>
      </w:del>
    </w:p>
    <w:p w14:paraId="5B6C9205" w14:textId="33CE1D14" w:rsidR="0000544D" w:rsidRPr="00797AC2" w:rsidDel="0000544D" w:rsidRDefault="0000544D" w:rsidP="0000544D">
      <w:pPr>
        <w:pStyle w:val="SingleTxt"/>
        <w:spacing w:after="0" w:line="120" w:lineRule="exact"/>
        <w:rPr>
          <w:del w:id="146" w:author="G77 Chair" w:date="2022-08-20T12:45:00Z"/>
          <w:sz w:val="10"/>
        </w:rPr>
      </w:pPr>
      <w:bookmarkStart w:id="147" w:name="_Hlk26523026"/>
    </w:p>
    <w:p w14:paraId="6F2A9F28" w14:textId="053E6063" w:rsidR="0000544D" w:rsidRPr="00797AC2" w:rsidDel="0000544D" w:rsidRDefault="0000544D" w:rsidP="0000544D">
      <w:pPr>
        <w:pStyle w:val="SingleTxt"/>
        <w:spacing w:after="0" w:line="120" w:lineRule="exact"/>
        <w:rPr>
          <w:del w:id="148" w:author="G77 Chair" w:date="2022-08-20T12:45:00Z"/>
          <w:sz w:val="10"/>
        </w:rPr>
      </w:pPr>
    </w:p>
    <w:p w14:paraId="5128BD76" w14:textId="530EFF96" w:rsidR="0000544D" w:rsidRPr="00797AC2" w:rsidDel="0000544D" w:rsidRDefault="0000544D" w:rsidP="0000544D">
      <w:pPr>
        <w:pStyle w:val="SingleTxt"/>
        <w:rPr>
          <w:del w:id="149" w:author="G77 Chair" w:date="2022-08-20T12:45:00Z"/>
          <w:b/>
          <w:bCs/>
        </w:rPr>
      </w:pPr>
      <w:del w:id="150" w:author="G77 Chair" w:date="2022-08-20T12:45:00Z">
        <w:r w:rsidRPr="00797AC2" w:rsidDel="0000544D">
          <w:rPr>
            <w:b/>
            <w:bCs/>
          </w:rPr>
          <w:delText>OPTION I:</w:delText>
        </w:r>
      </w:del>
    </w:p>
    <w:p w14:paraId="22F9427E" w14:textId="2C23D19B" w:rsidR="0000544D" w:rsidRPr="00797AC2" w:rsidDel="0000544D" w:rsidRDefault="0000544D" w:rsidP="0000544D">
      <w:pPr>
        <w:pStyle w:val="SingleTxt"/>
        <w:rPr>
          <w:del w:id="151" w:author="G77 Chair" w:date="2022-08-20T12:45:00Z"/>
        </w:rPr>
      </w:pPr>
      <w:bookmarkStart w:id="152" w:name="_Hlk26523055"/>
      <w:del w:id="153" w:author="G77 Chair" w:date="2022-08-20T12:45:00Z">
        <w:r w:rsidRPr="00797AC2" w:rsidDel="0000544D">
          <w:delText>1.</w:delText>
        </w:r>
        <w:r w:rsidRPr="00797AC2" w:rsidDel="0000544D">
          <w:tab/>
          <w:delText xml:space="preserve">The benefits arising from the collection </w:delText>
        </w:r>
        <w:r w:rsidRPr="00797AC2" w:rsidDel="0000544D">
          <w:rPr>
            <w:i/>
            <w:iCs/>
          </w:rPr>
          <w:delText xml:space="preserve">in situ </w:delText>
        </w:r>
        <w:r w:rsidRPr="00797AC2" w:rsidDel="0000544D">
          <w:delText xml:space="preserve">of marine genetic resources of areas beyond national jurisdiction shall be shared in a fair and equitable manner. </w:delText>
        </w:r>
      </w:del>
    </w:p>
    <w:p w14:paraId="4F78A175" w14:textId="5619D3F2" w:rsidR="0000544D" w:rsidRPr="00797AC2" w:rsidDel="0000544D" w:rsidRDefault="0000544D" w:rsidP="0000544D">
      <w:pPr>
        <w:pStyle w:val="SingleTxt"/>
        <w:rPr>
          <w:del w:id="154" w:author="G77 Chair" w:date="2022-08-20T12:45:00Z"/>
        </w:rPr>
      </w:pPr>
      <w:del w:id="155" w:author="G77 Chair" w:date="2022-08-20T12:45:00Z">
        <w:r w:rsidRPr="00797AC2" w:rsidDel="0000544D">
          <w:delText>2.</w:delText>
        </w:r>
        <w:r w:rsidRPr="00797AC2" w:rsidDel="0000544D">
          <w:tab/>
          <w:delText>Benefits shall include various types of contributions to support the conservation and sustainable use of marine biological diversity of areas beyond national jurisdiction.</w:delText>
        </w:r>
      </w:del>
    </w:p>
    <w:p w14:paraId="61D6DC7E" w14:textId="62A140A4" w:rsidR="0000544D" w:rsidRPr="00797AC2" w:rsidDel="0000544D" w:rsidRDefault="0000544D" w:rsidP="0000544D">
      <w:pPr>
        <w:pStyle w:val="SingleTxt"/>
        <w:rPr>
          <w:del w:id="156" w:author="G77 Chair" w:date="2022-08-20T12:45:00Z"/>
        </w:rPr>
      </w:pPr>
      <w:del w:id="157" w:author="G77 Chair" w:date="2022-08-20T12:45:00Z">
        <w:r w:rsidRPr="00797AC2" w:rsidDel="0000544D">
          <w:delText>3.</w:delText>
        </w:r>
        <w:r w:rsidRPr="00797AC2" w:rsidDel="0000544D">
          <w:tab/>
          <w:delText>Benefits shall be shared in the form of:</w:delText>
        </w:r>
      </w:del>
    </w:p>
    <w:p w14:paraId="0AD5C98F" w14:textId="34A2477C" w:rsidR="0000544D" w:rsidRPr="00797AC2" w:rsidDel="0000544D" w:rsidRDefault="0000544D" w:rsidP="0000544D">
      <w:pPr>
        <w:pStyle w:val="SingleTxt"/>
        <w:rPr>
          <w:del w:id="158" w:author="G77 Chair" w:date="2022-08-20T12:45:00Z"/>
        </w:rPr>
      </w:pPr>
      <w:del w:id="159" w:author="G77 Chair" w:date="2022-08-20T12:45:00Z">
        <w:r w:rsidRPr="00797AC2" w:rsidDel="0000544D">
          <w:tab/>
          <w:delText>(a)</w:delText>
        </w:r>
        <w:r w:rsidRPr="00797AC2" w:rsidDel="0000544D">
          <w:tab/>
          <w:delText>Access to samples and sample collections;</w:delText>
        </w:r>
      </w:del>
    </w:p>
    <w:p w14:paraId="46A2291F" w14:textId="0AEB74FB" w:rsidR="0000544D" w:rsidRPr="00797AC2" w:rsidDel="0000544D" w:rsidRDefault="0000544D" w:rsidP="0000544D">
      <w:pPr>
        <w:pStyle w:val="SingleTxt"/>
        <w:rPr>
          <w:del w:id="160" w:author="G77 Chair" w:date="2022-08-20T12:45:00Z"/>
        </w:rPr>
      </w:pPr>
      <w:del w:id="161" w:author="G77 Chair" w:date="2022-08-20T12:45:00Z">
        <w:r w:rsidRPr="00797AC2" w:rsidDel="0000544D">
          <w:tab/>
          <w:delText>(b)</w:delText>
        </w:r>
        <w:r w:rsidRPr="00797AC2" w:rsidDel="0000544D">
          <w:tab/>
          <w:delText xml:space="preserve">Pre-collection and post-collection information contained in the notifications provided in accordance with article 10, paragraphs </w:delText>
        </w:r>
        <w:r w:rsidDel="0000544D">
          <w:delText xml:space="preserve">3 </w:delText>
        </w:r>
        <w:r w:rsidRPr="00797AC2" w:rsidDel="0000544D">
          <w:delText>and 4;</w:delText>
        </w:r>
      </w:del>
    </w:p>
    <w:p w14:paraId="5610709D" w14:textId="6A0B4F54" w:rsidR="0000544D" w:rsidRPr="00797AC2" w:rsidDel="0000544D" w:rsidRDefault="0000544D" w:rsidP="0000544D">
      <w:pPr>
        <w:pStyle w:val="SingleTxt"/>
        <w:rPr>
          <w:del w:id="162" w:author="G77 Chair" w:date="2022-08-20T12:45:00Z"/>
        </w:rPr>
      </w:pPr>
      <w:del w:id="163" w:author="G77 Chair" w:date="2022-08-20T12:45:00Z">
        <w:r w:rsidRPr="00797AC2" w:rsidDel="0000544D">
          <w:tab/>
          <w:delText>(c)</w:delText>
        </w:r>
        <w:r w:rsidRPr="00797AC2" w:rsidDel="0000544D">
          <w:tab/>
          <w:delText>Transfer of technology under mutually agreed terms;</w:delText>
        </w:r>
      </w:del>
    </w:p>
    <w:p w14:paraId="4FBD1585" w14:textId="58ADF619" w:rsidR="0000544D" w:rsidRPr="00797AC2" w:rsidDel="0000544D" w:rsidRDefault="0000544D" w:rsidP="0000544D">
      <w:pPr>
        <w:pStyle w:val="SingleTxt"/>
        <w:rPr>
          <w:del w:id="164" w:author="G77 Chair" w:date="2022-08-20T12:45:00Z"/>
        </w:rPr>
      </w:pPr>
      <w:del w:id="165" w:author="G77 Chair" w:date="2022-08-20T12:45:00Z">
        <w:r w:rsidRPr="00797AC2" w:rsidDel="0000544D">
          <w:tab/>
          <w:delText>(d)</w:delText>
        </w:r>
        <w:r w:rsidRPr="00797AC2" w:rsidDel="0000544D">
          <w:tab/>
          <w:delText xml:space="preserve">Capacity-building, including by financing dedicated initiatives, and partnership opportunities in research projects, particularly for developing countries; </w:delText>
        </w:r>
      </w:del>
    </w:p>
    <w:p w14:paraId="23EF6B08" w14:textId="369851F8" w:rsidR="0000544D" w:rsidRPr="00797AC2" w:rsidDel="0000544D" w:rsidRDefault="0000544D" w:rsidP="0000544D">
      <w:pPr>
        <w:pStyle w:val="SingleTxt"/>
        <w:rPr>
          <w:del w:id="166" w:author="G77 Chair" w:date="2022-08-20T12:45:00Z"/>
        </w:rPr>
      </w:pPr>
      <w:del w:id="167" w:author="G77 Chair" w:date="2022-08-20T12:45:00Z">
        <w:r w:rsidRPr="00797AC2" w:rsidDel="0000544D">
          <w:tab/>
          <w:delText>(e)</w:delText>
        </w:r>
        <w:r w:rsidRPr="00797AC2" w:rsidDel="0000544D">
          <w:tab/>
          <w:delText>Findable, accessible, interoperable and reusable scientific data, including digital sequence information in accordance with international practice in these fields;</w:delText>
        </w:r>
      </w:del>
    </w:p>
    <w:p w14:paraId="32E9D1F9" w14:textId="262195CE" w:rsidR="0000544D" w:rsidRPr="00797AC2" w:rsidDel="0000544D" w:rsidRDefault="0000544D" w:rsidP="0000544D">
      <w:pPr>
        <w:pStyle w:val="SingleTxt"/>
        <w:rPr>
          <w:del w:id="168" w:author="G77 Chair" w:date="2022-08-20T12:45:00Z"/>
        </w:rPr>
      </w:pPr>
      <w:del w:id="169" w:author="G77 Chair" w:date="2022-08-20T12:45:00Z">
        <w:r w:rsidRPr="00797AC2" w:rsidDel="0000544D">
          <w:tab/>
          <w:delText>(f)</w:delText>
        </w:r>
        <w:r w:rsidRPr="00797AC2" w:rsidDel="0000544D">
          <w:tab/>
          <w:delText xml:space="preserve">Other forms as determined by the Conference of the Parties [on the basis of recommendations by the access and benefit-sharing mechanism]. </w:delText>
        </w:r>
      </w:del>
    </w:p>
    <w:p w14:paraId="4F28FC8C" w14:textId="3417FF29" w:rsidR="0000544D" w:rsidRPr="007B638B" w:rsidDel="0000544D" w:rsidRDefault="0000544D" w:rsidP="0000544D">
      <w:pPr>
        <w:pStyle w:val="SingleTxt"/>
        <w:rPr>
          <w:del w:id="170" w:author="G77 Chair" w:date="2022-08-20T12:45:00Z"/>
          <w:spacing w:val="2"/>
        </w:rPr>
      </w:pPr>
      <w:del w:id="171" w:author="G77 Chair" w:date="2022-08-20T12:45:00Z">
        <w:r w:rsidRPr="007B638B" w:rsidDel="0000544D">
          <w:rPr>
            <w:spacing w:val="2"/>
          </w:rPr>
          <w:delText>4.</w:delText>
        </w:r>
        <w:r w:rsidRPr="007B638B" w:rsidDel="0000544D">
          <w:rPr>
            <w:spacing w:val="2"/>
          </w:rPr>
          <w:tab/>
          <w:delText xml:space="preserve">Taking into account current international practice in those fields, Parties shall ensure that samples, when available, and data are deposited in publicly available and open-access databases, biorepositories or gene banks as soon as they become available. </w:delText>
        </w:r>
      </w:del>
    </w:p>
    <w:bookmarkEnd w:id="152"/>
    <w:p w14:paraId="726D5E73" w14:textId="19C2967F" w:rsidR="0000544D" w:rsidDel="0000544D" w:rsidRDefault="0000544D" w:rsidP="0000544D">
      <w:pPr>
        <w:pStyle w:val="SingleTxt"/>
        <w:rPr>
          <w:del w:id="172" w:author="G77 Chair" w:date="2022-08-20T12:45:00Z"/>
        </w:rPr>
      </w:pPr>
      <w:del w:id="173" w:author="G77 Chair" w:date="2022-08-20T12:45:00Z">
        <w:r w:rsidRPr="00797AC2" w:rsidDel="0000544D">
          <w:delText>5.</w:delText>
        </w:r>
        <w:r w:rsidRPr="00797AC2" w:rsidDel="0000544D">
          <w:tab/>
          <w:delText xml:space="preserve">Parties shall take the necessary legislative, administrative or policy measures, as appropriate, with the aim of ensuring that benefits arising from the collection </w:delText>
        </w:r>
        <w:r w:rsidRPr="00797AC2" w:rsidDel="0000544D">
          <w:rPr>
            <w:i/>
            <w:iCs/>
          </w:rPr>
          <w:delText xml:space="preserve">in situ </w:delText>
        </w:r>
        <w:r w:rsidRPr="00797AC2" w:rsidDel="0000544D">
          <w:delText>of marine genetic resources of areas beyond national jurisdiction by natural or juridical persons under their jurisdiction are shared in accordance with this Agreement.</w:delText>
        </w:r>
      </w:del>
    </w:p>
    <w:p w14:paraId="68CD4894" w14:textId="59144F57" w:rsidR="0000544D" w:rsidRPr="00217374" w:rsidDel="0000544D" w:rsidRDefault="0000544D" w:rsidP="0000544D">
      <w:pPr>
        <w:pStyle w:val="SingleTxt"/>
        <w:spacing w:after="0" w:line="120" w:lineRule="exact"/>
        <w:rPr>
          <w:del w:id="174" w:author="G77 Chair" w:date="2022-08-20T12:45:00Z"/>
          <w:sz w:val="10"/>
        </w:rPr>
      </w:pPr>
    </w:p>
    <w:p w14:paraId="266637B3" w14:textId="2E25A670" w:rsidR="0000544D" w:rsidDel="0000544D" w:rsidRDefault="0000544D" w:rsidP="0000544D">
      <w:pPr>
        <w:pStyle w:val="SingleTxt"/>
        <w:rPr>
          <w:del w:id="175" w:author="G77 Chair" w:date="2022-08-20T12:45:00Z"/>
          <w:b/>
          <w:bCs/>
        </w:rPr>
      </w:pPr>
      <w:del w:id="176" w:author="G77 Chair" w:date="2022-08-20T12:45:00Z">
        <w:r w:rsidRPr="00797AC2" w:rsidDel="0000544D">
          <w:rPr>
            <w:b/>
            <w:bCs/>
          </w:rPr>
          <w:delText>OPTION II:</w:delText>
        </w:r>
      </w:del>
    </w:p>
    <w:p w14:paraId="3A739104" w14:textId="7B06BF18" w:rsidR="0000544D" w:rsidRPr="00797AC2" w:rsidDel="0000544D" w:rsidRDefault="0000544D" w:rsidP="0000544D">
      <w:pPr>
        <w:pStyle w:val="SingleTxt"/>
        <w:rPr>
          <w:del w:id="177" w:author="G77 Chair" w:date="2022-08-20T12:45:00Z"/>
        </w:rPr>
      </w:pPr>
      <w:del w:id="178" w:author="G77 Chair" w:date="2022-08-20T12:45:00Z">
        <w:r w:rsidRPr="00797AC2" w:rsidDel="0000544D">
          <w:delText>1.</w:delText>
        </w:r>
        <w:r w:rsidRPr="00797AC2" w:rsidDel="0000544D">
          <w:tab/>
          <w:delText xml:space="preserve">The benefits arising from the collection </w:delText>
        </w:r>
        <w:r w:rsidRPr="00797AC2" w:rsidDel="0000544D">
          <w:rPr>
            <w:i/>
            <w:iCs/>
          </w:rPr>
          <w:delText>in situ</w:delText>
        </w:r>
        <w:r w:rsidRPr="00797AC2" w:rsidDel="0000544D">
          <w:delText xml:space="preserve"> of marine genetic resources of areas beyond national jurisdiction, from access to such resources </w:delText>
        </w:r>
        <w:r w:rsidRPr="00797AC2" w:rsidDel="0000544D">
          <w:rPr>
            <w:i/>
            <w:iCs/>
          </w:rPr>
          <w:delText>ex situ</w:delText>
        </w:r>
        <w:r w:rsidRPr="00797AC2" w:rsidDel="0000544D">
          <w:delText>, including as digital sequence information, and from the utilization of such resources shall be shared in a fair and equitable manner.</w:delText>
        </w:r>
      </w:del>
    </w:p>
    <w:p w14:paraId="7E8F08C3" w14:textId="147FE01B" w:rsidR="0000544D" w:rsidRPr="00797AC2" w:rsidDel="0000544D" w:rsidRDefault="0000544D" w:rsidP="0000544D">
      <w:pPr>
        <w:pStyle w:val="SingleTxt"/>
        <w:rPr>
          <w:del w:id="179" w:author="G77 Chair" w:date="2022-08-20T12:45:00Z"/>
        </w:rPr>
      </w:pPr>
      <w:del w:id="180" w:author="G77 Chair" w:date="2022-08-20T12:45:00Z">
        <w:r w:rsidRPr="00797AC2" w:rsidDel="0000544D">
          <w:delText>2.</w:delText>
        </w:r>
        <w:r w:rsidRPr="00797AC2" w:rsidDel="0000544D">
          <w:tab/>
          <w:delText>Benefits shall include monetary and non-monetary benefits, including various types of contributions to support the conservation and sustainable use of marine biological diversity of areas beyond national jurisdiction.</w:delText>
        </w:r>
      </w:del>
    </w:p>
    <w:p w14:paraId="50501787" w14:textId="2A45D843" w:rsidR="0000544D" w:rsidRPr="00797AC2" w:rsidDel="0000544D" w:rsidRDefault="0000544D" w:rsidP="0000544D">
      <w:pPr>
        <w:pStyle w:val="SingleTxt"/>
        <w:rPr>
          <w:del w:id="181" w:author="G77 Chair" w:date="2022-08-20T12:45:00Z"/>
        </w:rPr>
      </w:pPr>
      <w:del w:id="182" w:author="G77 Chair" w:date="2022-08-20T12:45:00Z">
        <w:r w:rsidRPr="00797AC2" w:rsidDel="0000544D">
          <w:delText>3.</w:delText>
        </w:r>
        <w:r w:rsidRPr="00797AC2" w:rsidDel="0000544D">
          <w:tab/>
          <w:delText>Non-monetary benefits shall be shared in the form of:</w:delText>
        </w:r>
      </w:del>
    </w:p>
    <w:p w14:paraId="2BA36518" w14:textId="3D8330D0" w:rsidR="0000544D" w:rsidRPr="00797AC2" w:rsidDel="0000544D" w:rsidRDefault="0000544D" w:rsidP="0000544D">
      <w:pPr>
        <w:pStyle w:val="SingleTxt"/>
        <w:rPr>
          <w:del w:id="183" w:author="G77 Chair" w:date="2022-08-20T12:45:00Z"/>
        </w:rPr>
      </w:pPr>
      <w:del w:id="184" w:author="G77 Chair" w:date="2022-08-20T12:45:00Z">
        <w:r w:rsidRPr="00797AC2" w:rsidDel="0000544D">
          <w:tab/>
          <w:delText>(a)</w:delText>
        </w:r>
        <w:r w:rsidRPr="00797AC2" w:rsidDel="0000544D">
          <w:tab/>
          <w:delText>Access to samples and sample collections;</w:delText>
        </w:r>
      </w:del>
    </w:p>
    <w:p w14:paraId="366A1566" w14:textId="76B67FB4" w:rsidR="0000544D" w:rsidRPr="00797AC2" w:rsidDel="0000544D" w:rsidRDefault="0000544D" w:rsidP="0000544D">
      <w:pPr>
        <w:pStyle w:val="SingleTxt"/>
        <w:rPr>
          <w:del w:id="185" w:author="G77 Chair" w:date="2022-08-20T12:45:00Z"/>
        </w:rPr>
      </w:pPr>
      <w:del w:id="186" w:author="G77 Chair" w:date="2022-08-20T12:45:00Z">
        <w:r w:rsidRPr="00797AC2" w:rsidDel="0000544D">
          <w:tab/>
          <w:delText>(b)</w:delText>
        </w:r>
        <w:r w:rsidRPr="00797AC2" w:rsidDel="0000544D">
          <w:tab/>
          <w:delText>Pre-collection and post-collection information contained in the notifications provided in accordance with article 10, paragraphs 3 and 4;</w:delText>
        </w:r>
      </w:del>
    </w:p>
    <w:p w14:paraId="1EC3AF11" w14:textId="17502020" w:rsidR="0000544D" w:rsidRPr="00797AC2" w:rsidDel="0000544D" w:rsidRDefault="0000544D" w:rsidP="0000544D">
      <w:pPr>
        <w:pStyle w:val="SingleTxt"/>
        <w:rPr>
          <w:del w:id="187" w:author="G77 Chair" w:date="2022-08-20T12:45:00Z"/>
        </w:rPr>
      </w:pPr>
      <w:del w:id="188" w:author="G77 Chair" w:date="2022-08-20T12:45:00Z">
        <w:r w:rsidRPr="00797AC2" w:rsidDel="0000544D">
          <w:tab/>
          <w:delText>(c)</w:delText>
        </w:r>
        <w:r w:rsidRPr="00797AC2" w:rsidDel="0000544D">
          <w:tab/>
          <w:delText>Transfer of technology under mutually agreed terms;</w:delText>
        </w:r>
      </w:del>
    </w:p>
    <w:p w14:paraId="541FDDD1" w14:textId="71F67394" w:rsidR="0000544D" w:rsidRPr="00797AC2" w:rsidDel="0000544D" w:rsidRDefault="0000544D" w:rsidP="0000544D">
      <w:pPr>
        <w:pStyle w:val="SingleTxt"/>
        <w:rPr>
          <w:del w:id="189" w:author="G77 Chair" w:date="2022-08-20T12:45:00Z"/>
        </w:rPr>
      </w:pPr>
      <w:del w:id="190" w:author="G77 Chair" w:date="2022-08-20T12:45:00Z">
        <w:r w:rsidRPr="00797AC2" w:rsidDel="0000544D">
          <w:tab/>
          <w:delText>(d)</w:delText>
        </w:r>
        <w:r w:rsidRPr="00797AC2" w:rsidDel="0000544D">
          <w:tab/>
          <w:delText xml:space="preserve">Capacity-building, including by financing dedicated initiatives, and partnership opportunities in research projects, particularly for developing countries; </w:delText>
        </w:r>
      </w:del>
    </w:p>
    <w:p w14:paraId="658D6F11" w14:textId="44B6641F" w:rsidR="0000544D" w:rsidRPr="00797AC2" w:rsidDel="0000544D" w:rsidRDefault="0000544D" w:rsidP="0000544D">
      <w:pPr>
        <w:pStyle w:val="SingleTxt"/>
        <w:rPr>
          <w:del w:id="191" w:author="G77 Chair" w:date="2022-08-20T12:45:00Z"/>
        </w:rPr>
      </w:pPr>
      <w:del w:id="192" w:author="G77 Chair" w:date="2022-08-20T12:45:00Z">
        <w:r w:rsidRPr="00797AC2" w:rsidDel="0000544D">
          <w:tab/>
          <w:delText>(e)</w:delText>
        </w:r>
        <w:r w:rsidRPr="00797AC2" w:rsidDel="0000544D">
          <w:tab/>
          <w:delText>Findable, accessible, interoperable and reusable scientific data, including digital sequence information, in accordance with international practice in those fields;</w:delText>
        </w:r>
      </w:del>
    </w:p>
    <w:p w14:paraId="7DEADEB3" w14:textId="40D2982B" w:rsidR="0000544D" w:rsidRPr="00797AC2" w:rsidDel="0000544D" w:rsidRDefault="0000544D" w:rsidP="0000544D">
      <w:pPr>
        <w:pStyle w:val="SingleTxt"/>
        <w:rPr>
          <w:del w:id="193" w:author="G77 Chair" w:date="2022-08-20T12:45:00Z"/>
        </w:rPr>
      </w:pPr>
      <w:del w:id="194" w:author="G77 Chair" w:date="2022-08-20T12:45:00Z">
        <w:r w:rsidRPr="00797AC2" w:rsidDel="0000544D">
          <w:tab/>
          <w:delText>(f)</w:delText>
        </w:r>
        <w:r w:rsidRPr="00797AC2" w:rsidDel="0000544D">
          <w:tab/>
          <w:delText xml:space="preserve">Other forms as determined by the Conference of the Parties on the basis of recommendations by the access and benefit-sharing mechanism. </w:delText>
        </w:r>
      </w:del>
    </w:p>
    <w:p w14:paraId="366E7F13" w14:textId="5B31CFE6" w:rsidR="0000544D" w:rsidRPr="00797AC2" w:rsidDel="0000544D" w:rsidRDefault="0000544D" w:rsidP="0000544D">
      <w:pPr>
        <w:pStyle w:val="SingleTxt"/>
        <w:spacing w:line="230" w:lineRule="exact"/>
        <w:rPr>
          <w:del w:id="195" w:author="G77 Chair" w:date="2022-08-20T12:45:00Z"/>
        </w:rPr>
      </w:pPr>
      <w:del w:id="196" w:author="G77 Chair" w:date="2022-08-20T12:45:00Z">
        <w:r w:rsidRPr="00797AC2" w:rsidDel="0000544D">
          <w:delText>4.</w:delText>
        </w:r>
        <w:r w:rsidRPr="00797AC2" w:rsidDel="0000544D">
          <w:tab/>
          <w:delText xml:space="preserve">Where marine genetic resources of areas beyond national jurisdiction are subject to utilization by natural or juridical persons under the jurisdiction of a Party, that Party shall ensure that: </w:delText>
        </w:r>
      </w:del>
    </w:p>
    <w:p w14:paraId="480DD418" w14:textId="51DC4CE4" w:rsidR="0000544D" w:rsidRPr="00797AC2" w:rsidDel="0000544D" w:rsidRDefault="0000544D" w:rsidP="0000544D">
      <w:pPr>
        <w:pStyle w:val="SingleTxt"/>
        <w:spacing w:line="232" w:lineRule="exact"/>
        <w:rPr>
          <w:del w:id="197" w:author="G77 Chair" w:date="2022-08-20T12:45:00Z"/>
        </w:rPr>
      </w:pPr>
      <w:del w:id="198" w:author="G77 Chair" w:date="2022-08-20T12:45:00Z">
        <w:r w:rsidRPr="00797AC2" w:rsidDel="0000544D">
          <w:tab/>
          <w:delText>(a)</w:delText>
        </w:r>
        <w:r w:rsidRPr="00797AC2" w:rsidDel="0000544D">
          <w:tab/>
          <w:delText>The following information is provided to the clearing-house mechanism:</w:delText>
        </w:r>
      </w:del>
    </w:p>
    <w:p w14:paraId="558E6E8A" w14:textId="7DF8963D" w:rsidR="0000544D" w:rsidRPr="00797AC2" w:rsidDel="0000544D" w:rsidRDefault="0000544D" w:rsidP="0000544D">
      <w:pPr>
        <w:pStyle w:val="SingleTxt"/>
        <w:spacing w:line="232" w:lineRule="exact"/>
        <w:ind w:left="1742" w:hanging="475"/>
        <w:rPr>
          <w:del w:id="199" w:author="G77 Chair" w:date="2022-08-20T12:45:00Z"/>
        </w:rPr>
      </w:pPr>
      <w:del w:id="200" w:author="G77 Chair" w:date="2022-08-20T12:45:00Z">
        <w:r w:rsidRPr="00797AC2" w:rsidDel="0000544D">
          <w:tab/>
          <w:delText>(i)</w:delText>
        </w:r>
        <w:r w:rsidRPr="00797AC2" w:rsidDel="0000544D">
          <w:tab/>
          <w:delText>Where the results of the utilization can be found, including any digital sequence information;</w:delText>
        </w:r>
      </w:del>
    </w:p>
    <w:p w14:paraId="54338B75" w14:textId="112DC0C8" w:rsidR="0000544D" w:rsidRPr="00797AC2" w:rsidDel="0000544D" w:rsidRDefault="0000544D" w:rsidP="0000544D">
      <w:pPr>
        <w:pStyle w:val="SingleTxt"/>
        <w:spacing w:line="232" w:lineRule="exact"/>
        <w:ind w:left="1742" w:hanging="475"/>
        <w:rPr>
          <w:del w:id="201" w:author="G77 Chair" w:date="2022-08-20T12:45:00Z"/>
        </w:rPr>
      </w:pPr>
      <w:del w:id="202" w:author="G77 Chair" w:date="2022-08-20T12:45:00Z">
        <w:r w:rsidRPr="00797AC2" w:rsidDel="0000544D">
          <w:tab/>
          <w:delText>(ii)</w:delText>
        </w:r>
        <w:r w:rsidRPr="00797AC2" w:rsidDel="0000544D">
          <w:tab/>
          <w:delText>Where available, details of the post-collection notification to the clearing-house mechanism related to the marine genetic resources that were the subject of utilization;</w:delText>
        </w:r>
      </w:del>
    </w:p>
    <w:p w14:paraId="5879F3D9" w14:textId="47CE4D8E" w:rsidR="0000544D" w:rsidRPr="00797AC2" w:rsidDel="0000544D" w:rsidRDefault="0000544D" w:rsidP="0000544D">
      <w:pPr>
        <w:pStyle w:val="SingleTxt"/>
        <w:spacing w:line="232" w:lineRule="exact"/>
        <w:ind w:left="1742" w:hanging="475"/>
        <w:rPr>
          <w:del w:id="203" w:author="G77 Chair" w:date="2022-08-20T12:45:00Z"/>
        </w:rPr>
      </w:pPr>
      <w:del w:id="204" w:author="G77 Chair" w:date="2022-08-20T12:45:00Z">
        <w:r w:rsidRPr="00797AC2" w:rsidDel="0000544D">
          <w:tab/>
          <w:delText>(iii)</w:delText>
        </w:r>
        <w:r w:rsidRPr="00797AC2" w:rsidDel="0000544D">
          <w:tab/>
          <w:delText xml:space="preserve">Where the original sample that was the subject of utilization, if available, is held; </w:delText>
        </w:r>
      </w:del>
    </w:p>
    <w:p w14:paraId="598CBEB2" w14:textId="7CF9800F" w:rsidR="0000544D" w:rsidRPr="00797AC2" w:rsidDel="0000544D" w:rsidRDefault="0000544D" w:rsidP="0000544D">
      <w:pPr>
        <w:pStyle w:val="SingleTxt"/>
        <w:spacing w:line="232" w:lineRule="exact"/>
        <w:ind w:left="1742" w:hanging="475"/>
        <w:rPr>
          <w:del w:id="205" w:author="G77 Chair" w:date="2022-08-20T12:45:00Z"/>
        </w:rPr>
      </w:pPr>
      <w:del w:id="206" w:author="G77 Chair" w:date="2022-08-20T12:45:00Z">
        <w:r w:rsidRPr="00797AC2" w:rsidDel="0000544D">
          <w:tab/>
          <w:delText>(iv)</w:delText>
        </w:r>
        <w:r w:rsidRPr="00797AC2" w:rsidDel="0000544D">
          <w:tab/>
          <w:delText xml:space="preserve">The modalities </w:delText>
        </w:r>
        <w:r w:rsidRPr="00720593" w:rsidDel="0000544D">
          <w:delText xml:space="preserve">envisaged </w:delText>
        </w:r>
        <w:r w:rsidRPr="00797AC2" w:rsidDel="0000544D">
          <w:delText>for accessing the samples or results of the utilization referred to in subparagraphs (i) and (iii);</w:delText>
        </w:r>
      </w:del>
    </w:p>
    <w:p w14:paraId="077C9DF7" w14:textId="065E1F4D" w:rsidR="0000544D" w:rsidRPr="00797AC2" w:rsidDel="0000544D" w:rsidRDefault="0000544D" w:rsidP="0000544D">
      <w:pPr>
        <w:pStyle w:val="SingleTxt"/>
        <w:spacing w:line="232" w:lineRule="exact"/>
        <w:rPr>
          <w:del w:id="207" w:author="G77 Chair" w:date="2022-08-20T12:45:00Z"/>
        </w:rPr>
      </w:pPr>
      <w:del w:id="208" w:author="G77 Chair" w:date="2022-08-20T12:45:00Z">
        <w:r w:rsidRPr="00797AC2" w:rsidDel="0000544D">
          <w:tab/>
          <w:delText>(b)</w:delText>
        </w:r>
        <w:r w:rsidRPr="00797AC2" w:rsidDel="0000544D">
          <w:tab/>
          <w:delText>Original samples of the marine genetic resources subject to the utilization under their jurisdiction, where available, are deposited in publicly accessible biorepositories, gene banks or other collections, taking into account current international practice in these fields;</w:delText>
        </w:r>
      </w:del>
    </w:p>
    <w:p w14:paraId="52C4C467" w14:textId="4C6DA451" w:rsidR="0000544D" w:rsidRPr="00797AC2" w:rsidDel="0000544D" w:rsidRDefault="0000544D" w:rsidP="0000544D">
      <w:pPr>
        <w:pStyle w:val="SingleTxt"/>
        <w:spacing w:line="232" w:lineRule="exact"/>
        <w:rPr>
          <w:del w:id="209" w:author="G77 Chair" w:date="2022-08-20T12:45:00Z"/>
        </w:rPr>
      </w:pPr>
      <w:del w:id="210" w:author="G77 Chair" w:date="2022-08-20T12:45:00Z">
        <w:r w:rsidRPr="00797AC2" w:rsidDel="0000544D">
          <w:tab/>
          <w:delText>(c)</w:delText>
        </w:r>
        <w:r w:rsidRPr="00797AC2" w:rsidDel="0000544D">
          <w:tab/>
          <w:delText>The results of the utilization, including environmental metadata, taxonomic information and any digital sequence information, are deposited in a publicly accessible repository or database, taking into account current international practice in those fields.</w:delText>
        </w:r>
      </w:del>
    </w:p>
    <w:p w14:paraId="61AF7BAF" w14:textId="389312AE" w:rsidR="0000544D" w:rsidRPr="00797AC2" w:rsidDel="0000544D" w:rsidRDefault="0000544D" w:rsidP="0000544D">
      <w:pPr>
        <w:pStyle w:val="SingleTxt"/>
        <w:spacing w:line="232" w:lineRule="exact"/>
        <w:rPr>
          <w:del w:id="211" w:author="G77 Chair" w:date="2022-08-20T12:45:00Z"/>
        </w:rPr>
      </w:pPr>
      <w:del w:id="212" w:author="G77 Chair" w:date="2022-08-20T12:45:00Z">
        <w:r w:rsidRPr="00797AC2" w:rsidDel="0000544D">
          <w:delText>5.</w:delText>
        </w:r>
        <w:r w:rsidRPr="00797AC2" w:rsidDel="0000544D">
          <w:tab/>
          <w:delText xml:space="preserve">The information described in paragraph 4, subparagraph a, shall be transmitted </w:delText>
        </w:r>
        <w:r w:rsidRPr="00797AC2" w:rsidDel="0000544D">
          <w:rPr>
            <w:spacing w:val="2"/>
            <w:w w:val="101"/>
          </w:rPr>
          <w:delText xml:space="preserve">to the clearing-house mechanism, and the samples and results described in paragraph 4, </w:delText>
        </w:r>
        <w:r w:rsidRPr="00797AC2" w:rsidDel="0000544D">
          <w:delText xml:space="preserve">subparagraphs b and c, shall be deposited as soon as they become available and: </w:delText>
        </w:r>
      </w:del>
    </w:p>
    <w:p w14:paraId="2428C15E" w14:textId="5928BC43" w:rsidR="0000544D" w:rsidRPr="00797AC2" w:rsidDel="0000544D" w:rsidRDefault="0000544D" w:rsidP="0000544D">
      <w:pPr>
        <w:pStyle w:val="SingleTxt"/>
        <w:spacing w:line="232" w:lineRule="exact"/>
        <w:rPr>
          <w:del w:id="213" w:author="G77 Chair" w:date="2022-08-20T12:45:00Z"/>
        </w:rPr>
      </w:pPr>
      <w:del w:id="214" w:author="G77 Chair" w:date="2022-08-20T12:45:00Z">
        <w:r w:rsidRPr="00797AC2" w:rsidDel="0000544D">
          <w:tab/>
          <w:delText>(a)</w:delText>
        </w:r>
        <w:r w:rsidRPr="00797AC2" w:rsidDel="0000544D">
          <w:tab/>
          <w:delText>No later than three years from the start of the relevant utilization;</w:delText>
        </w:r>
      </w:del>
    </w:p>
    <w:p w14:paraId="4A8EEFFD" w14:textId="02A30B54" w:rsidR="0000544D" w:rsidRPr="00797AC2" w:rsidDel="0000544D" w:rsidRDefault="0000544D" w:rsidP="0000544D">
      <w:pPr>
        <w:pStyle w:val="SingleTxt"/>
        <w:spacing w:line="232" w:lineRule="exact"/>
        <w:rPr>
          <w:del w:id="215" w:author="G77 Chair" w:date="2022-08-20T12:45:00Z"/>
        </w:rPr>
      </w:pPr>
      <w:del w:id="216" w:author="G77 Chair" w:date="2022-08-20T12:45:00Z">
        <w:r w:rsidRPr="00797AC2" w:rsidDel="0000544D">
          <w:tab/>
          <w:delText>(b)</w:delText>
        </w:r>
        <w:r w:rsidRPr="00797AC2" w:rsidDel="0000544D">
          <w:tab/>
          <w:delText>Upon the subsequent placing on the market of any product developed by utilizing a marine genetic resource of areas beyond national jurisdiction or upon the subsequent generation of further results of that utilization.</w:delText>
        </w:r>
      </w:del>
    </w:p>
    <w:p w14:paraId="6899A9A1" w14:textId="5A0C19E6" w:rsidR="0000544D" w:rsidRPr="00797AC2" w:rsidDel="0000544D" w:rsidRDefault="0000544D" w:rsidP="0000544D">
      <w:pPr>
        <w:pStyle w:val="SingleTxt"/>
        <w:spacing w:line="232" w:lineRule="exact"/>
        <w:rPr>
          <w:del w:id="217" w:author="G77 Chair" w:date="2022-08-20T12:45:00Z"/>
        </w:rPr>
      </w:pPr>
      <w:del w:id="218" w:author="G77 Chair" w:date="2022-08-20T12:45:00Z">
        <w:r w:rsidRPr="00797AC2" w:rsidDel="0000544D">
          <w:delText>6.</w:delText>
        </w:r>
        <w:r w:rsidRPr="00797AC2" w:rsidDel="0000544D">
          <w:tab/>
          <w:delText>Access to the original samples, data and information in the databases, biorepositories, gene banks or other collections described in paragraph 4 may be subject to reasonable conditions, including but not limited to those related to:</w:delText>
        </w:r>
      </w:del>
    </w:p>
    <w:p w14:paraId="6A0D74D4" w14:textId="4A91BF00" w:rsidR="0000544D" w:rsidRPr="00797AC2" w:rsidDel="0000544D" w:rsidRDefault="0000544D" w:rsidP="0000544D">
      <w:pPr>
        <w:pStyle w:val="SingleTxt"/>
        <w:spacing w:line="232" w:lineRule="exact"/>
        <w:rPr>
          <w:del w:id="219" w:author="G77 Chair" w:date="2022-08-20T12:45:00Z"/>
        </w:rPr>
      </w:pPr>
      <w:del w:id="220" w:author="G77 Chair" w:date="2022-08-20T12:45:00Z">
        <w:r w:rsidRPr="00797AC2" w:rsidDel="0000544D">
          <w:tab/>
          <w:delText>(a)</w:delText>
        </w:r>
        <w:r w:rsidRPr="00797AC2" w:rsidDel="0000544D">
          <w:tab/>
          <w:delText>The need to preserve the physical integrity of original samples;</w:delText>
        </w:r>
      </w:del>
    </w:p>
    <w:p w14:paraId="2147E613" w14:textId="7F9F48D7" w:rsidR="0000544D" w:rsidRPr="00797AC2" w:rsidDel="0000544D" w:rsidRDefault="0000544D" w:rsidP="0000544D">
      <w:pPr>
        <w:pStyle w:val="SingleTxt"/>
        <w:spacing w:line="232" w:lineRule="exact"/>
        <w:rPr>
          <w:del w:id="221" w:author="G77 Chair" w:date="2022-08-20T12:45:00Z"/>
        </w:rPr>
      </w:pPr>
      <w:del w:id="222" w:author="G77 Chair" w:date="2022-08-20T12:45:00Z">
        <w:r w:rsidRPr="00797AC2" w:rsidDel="0000544D">
          <w:tab/>
          <w:delText>(b)</w:delText>
        </w:r>
        <w:r w:rsidRPr="00797AC2" w:rsidDel="0000544D">
          <w:tab/>
          <w:delText>The reasonable costs associated with maintaining the relevant database, biorepository or gene bank in which the sample, data or information is held;</w:delText>
        </w:r>
      </w:del>
    </w:p>
    <w:p w14:paraId="5E522072" w14:textId="29E07BFF" w:rsidR="0000544D" w:rsidRPr="00797AC2" w:rsidDel="0000544D" w:rsidRDefault="0000544D" w:rsidP="0000544D">
      <w:pPr>
        <w:pStyle w:val="SingleTxt"/>
        <w:spacing w:line="232" w:lineRule="exact"/>
        <w:rPr>
          <w:del w:id="223" w:author="G77 Chair" w:date="2022-08-20T12:45:00Z"/>
        </w:rPr>
      </w:pPr>
      <w:del w:id="224" w:author="G77 Chair" w:date="2022-08-20T12:45:00Z">
        <w:r w:rsidRPr="00797AC2" w:rsidDel="0000544D">
          <w:tab/>
          <w:delText>(c)</w:delText>
        </w:r>
        <w:r w:rsidRPr="00797AC2" w:rsidDel="0000544D">
          <w:tab/>
          <w:delText>The reasonable costs associated with providing access to the sample, data or information.</w:delText>
        </w:r>
      </w:del>
    </w:p>
    <w:p w14:paraId="0FB3A270" w14:textId="711308E3" w:rsidR="0000544D" w:rsidRPr="00797AC2" w:rsidDel="0000544D" w:rsidRDefault="0000544D" w:rsidP="0000544D">
      <w:pPr>
        <w:pStyle w:val="SingleTxt"/>
        <w:spacing w:line="232" w:lineRule="exact"/>
        <w:rPr>
          <w:del w:id="225" w:author="G77 Chair" w:date="2022-08-20T12:45:00Z"/>
        </w:rPr>
      </w:pPr>
      <w:del w:id="226" w:author="G77 Chair" w:date="2022-08-20T12:45:00Z">
        <w:r w:rsidRPr="00797AC2" w:rsidDel="0000544D">
          <w:delText>7.</w:delText>
        </w:r>
        <w:r w:rsidRPr="00797AC2" w:rsidDel="0000544D">
          <w:tab/>
          <w:delText>Monetary benefits shall be shared through the modalities determined by the Conference of the Parties such as:</w:delText>
        </w:r>
      </w:del>
    </w:p>
    <w:p w14:paraId="796B612D" w14:textId="41EE7667" w:rsidR="0000544D" w:rsidRPr="00797AC2" w:rsidDel="0000544D" w:rsidRDefault="0000544D" w:rsidP="0000544D">
      <w:pPr>
        <w:pStyle w:val="SingleTxt"/>
        <w:spacing w:line="232" w:lineRule="exact"/>
        <w:rPr>
          <w:del w:id="227" w:author="G77 Chair" w:date="2022-08-20T12:45:00Z"/>
        </w:rPr>
      </w:pPr>
      <w:del w:id="228" w:author="G77 Chair" w:date="2022-08-20T12:45:00Z">
        <w:r w:rsidRPr="00797AC2" w:rsidDel="0000544D">
          <w:tab/>
          <w:delText>(a)</w:delText>
        </w:r>
        <w:r w:rsidRPr="00797AC2" w:rsidDel="0000544D">
          <w:tab/>
          <w:delText>Milestone payments;</w:delText>
        </w:r>
      </w:del>
    </w:p>
    <w:p w14:paraId="277BE7EC" w14:textId="040A4674" w:rsidR="0000544D" w:rsidRPr="00797AC2" w:rsidDel="0000544D" w:rsidRDefault="0000544D" w:rsidP="0000544D">
      <w:pPr>
        <w:pStyle w:val="SingleTxt"/>
        <w:spacing w:line="232" w:lineRule="exact"/>
        <w:rPr>
          <w:del w:id="229" w:author="G77 Chair" w:date="2022-08-20T12:45:00Z"/>
        </w:rPr>
      </w:pPr>
      <w:del w:id="230" w:author="G77 Chair" w:date="2022-08-20T12:45:00Z">
        <w:r w:rsidRPr="00797AC2" w:rsidDel="0000544D">
          <w:tab/>
          <w:delText>(b)</w:delText>
        </w:r>
        <w:r w:rsidRPr="00797AC2" w:rsidDel="0000544D">
          <w:tab/>
          <w:delText>Royalties;</w:delText>
        </w:r>
      </w:del>
    </w:p>
    <w:p w14:paraId="577D03DA" w14:textId="3C31CFB0" w:rsidR="0000544D" w:rsidRPr="00797AC2" w:rsidDel="0000544D" w:rsidRDefault="0000544D" w:rsidP="0000544D">
      <w:pPr>
        <w:pStyle w:val="SingleTxt"/>
        <w:spacing w:line="232" w:lineRule="exact"/>
        <w:rPr>
          <w:del w:id="231" w:author="G77 Chair" w:date="2022-08-20T12:45:00Z"/>
        </w:rPr>
      </w:pPr>
      <w:del w:id="232" w:author="G77 Chair" w:date="2022-08-20T12:45:00Z">
        <w:r w:rsidRPr="00797AC2" w:rsidDel="0000544D">
          <w:tab/>
          <w:delText>(c)</w:delText>
        </w:r>
        <w:r w:rsidRPr="00797AC2" w:rsidDel="0000544D">
          <w:tab/>
          <w:delText>Other forms as are determined by the Conference of the Parties on the basis of recommendations by the access and benefit-sharing mechanism.</w:delText>
        </w:r>
      </w:del>
    </w:p>
    <w:p w14:paraId="7209A818" w14:textId="4A4F67BF" w:rsidR="0000544D" w:rsidRPr="00797AC2" w:rsidDel="0000544D" w:rsidRDefault="0000544D" w:rsidP="0000544D">
      <w:pPr>
        <w:pStyle w:val="SingleTxt"/>
        <w:spacing w:line="232" w:lineRule="exact"/>
        <w:rPr>
          <w:del w:id="233" w:author="G77 Chair" w:date="2022-08-20T12:45:00Z"/>
        </w:rPr>
      </w:pPr>
      <w:del w:id="234" w:author="G77 Chair" w:date="2022-08-20T12:45:00Z">
        <w:r w:rsidRPr="00797AC2" w:rsidDel="0000544D">
          <w:delText xml:space="preserve">8. </w:delText>
        </w:r>
        <w:r w:rsidRPr="00797AC2" w:rsidDel="0000544D">
          <w:tab/>
          <w:delText xml:space="preserve">The Conference of the Parties shall determine the rate of payments related to monetary benefits on the basis of the recommendations of the access and benefit-sharing mechanism. </w:delText>
        </w:r>
      </w:del>
    </w:p>
    <w:p w14:paraId="7782A21E" w14:textId="72C0B243" w:rsidR="0000544D" w:rsidRPr="00797AC2" w:rsidDel="0000544D" w:rsidRDefault="0000544D" w:rsidP="0000544D">
      <w:pPr>
        <w:pStyle w:val="SingleTxt"/>
        <w:spacing w:line="232" w:lineRule="exact"/>
        <w:rPr>
          <w:del w:id="235" w:author="G77 Chair" w:date="2022-08-20T12:45:00Z"/>
        </w:rPr>
      </w:pPr>
      <w:del w:id="236" w:author="G77 Chair" w:date="2022-08-20T12:45:00Z">
        <w:r w:rsidRPr="00797AC2" w:rsidDel="0000544D">
          <w:delText>9.</w:delText>
        </w:r>
        <w:r w:rsidRPr="00797AC2" w:rsidDel="0000544D">
          <w:tab/>
          <w:delText xml:space="preserve">The payments shall be made through the financial mechanism established under article 52, which shall distribute them to Parties to this Agreement, on the basis of equitable sharing criteria, taking into account the interests and needs of developing States Parties, [in particular the least developed countries, landlocked developing countries, geographically disadvantaged States, small island developing States, coastal African States and developing middle-income countries,] in accordance with mechanisms established by the access and benefit-sharing mechanism. </w:delText>
        </w:r>
      </w:del>
    </w:p>
    <w:p w14:paraId="69924D69" w14:textId="253A52A7" w:rsidR="0000544D" w:rsidRPr="00797AC2" w:rsidDel="0000544D" w:rsidRDefault="0000544D" w:rsidP="0000544D">
      <w:pPr>
        <w:pStyle w:val="SingleTxt"/>
        <w:spacing w:line="230" w:lineRule="exact"/>
        <w:rPr>
          <w:del w:id="237" w:author="G77 Chair" w:date="2022-08-20T12:45:00Z"/>
        </w:rPr>
      </w:pPr>
      <w:del w:id="238" w:author="G77 Chair" w:date="2022-08-20T12:45:00Z">
        <w:r w:rsidRPr="00797AC2" w:rsidDel="0000544D">
          <w:delText>10.</w:delText>
        </w:r>
        <w:r w:rsidRPr="00797AC2" w:rsidDel="0000544D">
          <w:tab/>
          <w:delText xml:space="preserve">Parties shall take the necessary legislative, administrative or policy measures, as appropriate, with the aim of ensuring that benefits arising from the collection </w:delText>
        </w:r>
        <w:r w:rsidRPr="00797AC2" w:rsidDel="0000544D">
          <w:rPr>
            <w:i/>
            <w:iCs/>
          </w:rPr>
          <w:delText>in situ</w:delText>
        </w:r>
        <w:r w:rsidRPr="00797AC2" w:rsidDel="0000544D">
          <w:delText xml:space="preserve"> of marine genetic resources of areas beyond national jurisdiction, from access to such resources </w:delText>
        </w:r>
        <w:r w:rsidRPr="00797AC2" w:rsidDel="0000544D">
          <w:rPr>
            <w:i/>
            <w:iCs/>
          </w:rPr>
          <w:delText>ex situ</w:delText>
        </w:r>
        <w:r w:rsidRPr="00797AC2" w:rsidDel="0000544D">
          <w:delText xml:space="preserve">, including as digital sequence information, and from the utilization of such resources by natural or juridical persons under their jurisdiction are shared in accordance with this Agreement. </w:delText>
        </w:r>
      </w:del>
    </w:p>
    <w:bookmarkEnd w:id="147"/>
    <w:p w14:paraId="2CB0A05E" w14:textId="381A9A30" w:rsidR="0000544D" w:rsidRPr="00797AC2" w:rsidDel="0000544D" w:rsidRDefault="0000544D" w:rsidP="0000544D">
      <w:pPr>
        <w:pStyle w:val="SingleTxt"/>
        <w:spacing w:after="0" w:line="120" w:lineRule="exact"/>
        <w:rPr>
          <w:del w:id="239" w:author="G77 Chair" w:date="2022-08-20T12:45:00Z"/>
          <w:sz w:val="10"/>
        </w:rPr>
      </w:pPr>
    </w:p>
    <w:p w14:paraId="0F050D38" w14:textId="6F99FC73" w:rsidR="0000544D" w:rsidRPr="00797AC2" w:rsidDel="0000544D" w:rsidRDefault="0000544D" w:rsidP="0000544D">
      <w:pPr>
        <w:pStyle w:val="SingleTxt"/>
        <w:spacing w:after="0" w:line="120" w:lineRule="exact"/>
        <w:rPr>
          <w:del w:id="240" w:author="G77 Chair" w:date="2022-08-20T12:45:00Z"/>
          <w:sz w:val="10"/>
        </w:rPr>
      </w:pPr>
    </w:p>
    <w:p w14:paraId="4FD8D35E" w14:textId="43AC47E6" w:rsidR="0000544D" w:rsidRPr="00797AC2" w:rsidDel="0000544D" w:rsidRDefault="0000544D" w:rsidP="0000544D">
      <w:pPr>
        <w:pStyle w:val="H1"/>
        <w:keepNext w:val="0"/>
        <w:keepLines w:val="0"/>
        <w:ind w:left="2534"/>
        <w:jc w:val="center"/>
        <w:rPr>
          <w:del w:id="241" w:author="G77 Chair" w:date="2022-08-20T12:45:00Z"/>
          <w:bCs/>
        </w:rPr>
      </w:pPr>
      <w:del w:id="242" w:author="G77 Chair" w:date="2022-08-20T12:45:00Z">
        <w:r w:rsidRPr="00797AC2" w:rsidDel="0000544D">
          <w:rPr>
            <w:bCs/>
          </w:rPr>
          <w:delText>Article 11 bis</w:delText>
        </w:r>
      </w:del>
    </w:p>
    <w:p w14:paraId="4C319590" w14:textId="4BB0DAF5" w:rsidR="0000544D" w:rsidRPr="00797AC2" w:rsidDel="0000544D" w:rsidRDefault="0000544D" w:rsidP="0000544D">
      <w:pPr>
        <w:pStyle w:val="H1"/>
        <w:keepNext w:val="0"/>
        <w:keepLines w:val="0"/>
        <w:ind w:left="2534"/>
        <w:jc w:val="center"/>
        <w:rPr>
          <w:del w:id="243" w:author="G77 Chair" w:date="2022-08-20T12:45:00Z"/>
          <w:bCs/>
        </w:rPr>
      </w:pPr>
      <w:del w:id="244" w:author="G77 Chair" w:date="2022-08-20T12:45:00Z">
        <w:r w:rsidRPr="00797AC2" w:rsidDel="0000544D">
          <w:rPr>
            <w:bCs/>
          </w:rPr>
          <w:delText>Access and benefit-sharing mechanism</w:delText>
        </w:r>
      </w:del>
    </w:p>
    <w:p w14:paraId="25439C0B" w14:textId="5ACCD02E" w:rsidR="0000544D" w:rsidRPr="00797AC2" w:rsidDel="0000544D" w:rsidRDefault="0000544D" w:rsidP="0000544D">
      <w:pPr>
        <w:pStyle w:val="SingleTxt"/>
        <w:spacing w:after="0" w:line="120" w:lineRule="exact"/>
        <w:rPr>
          <w:del w:id="245" w:author="G77 Chair" w:date="2022-08-20T12:45:00Z"/>
          <w:sz w:val="10"/>
        </w:rPr>
      </w:pPr>
    </w:p>
    <w:p w14:paraId="2DC60699" w14:textId="7E5B531E" w:rsidR="0000544D" w:rsidRPr="00797AC2" w:rsidDel="0000544D" w:rsidRDefault="0000544D" w:rsidP="0000544D">
      <w:pPr>
        <w:pStyle w:val="SingleTxt"/>
        <w:spacing w:after="0" w:line="120" w:lineRule="exact"/>
        <w:rPr>
          <w:del w:id="246" w:author="G77 Chair" w:date="2022-08-20T12:45:00Z"/>
          <w:sz w:val="10"/>
        </w:rPr>
      </w:pPr>
    </w:p>
    <w:p w14:paraId="20F7E2B1" w14:textId="46BCE898" w:rsidR="0000544D" w:rsidRPr="00797AC2" w:rsidDel="0000544D" w:rsidRDefault="0000544D" w:rsidP="0000544D">
      <w:pPr>
        <w:pStyle w:val="SingleTxt"/>
        <w:spacing w:line="230" w:lineRule="exact"/>
        <w:rPr>
          <w:del w:id="247" w:author="G77 Chair" w:date="2022-08-20T12:45:00Z"/>
          <w:bCs/>
        </w:rPr>
      </w:pPr>
      <w:del w:id="248" w:author="G77 Chair" w:date="2022-08-20T12:45:00Z">
        <w:r w:rsidRPr="00797AC2" w:rsidDel="0000544D">
          <w:rPr>
            <w:bCs/>
          </w:rPr>
          <w:delText>1.</w:delText>
        </w:r>
        <w:r w:rsidRPr="00797AC2" w:rsidDel="0000544D">
          <w:rPr>
            <w:bCs/>
          </w:rPr>
          <w:tab/>
          <w:delText>An access and benefit-sharing mechanism is hereby established. It shall serve, inter alia, as a means for establishing guidelines for benefit-sharing, in accordance with article 11, providing transparency and ensuring a fair and equitable sharing of both monetary and non-monetary benefits.</w:delText>
        </w:r>
      </w:del>
    </w:p>
    <w:p w14:paraId="60C0623C" w14:textId="6B4D9930" w:rsidR="0000544D" w:rsidRPr="00797AC2" w:rsidDel="0000544D" w:rsidRDefault="0000544D" w:rsidP="0000544D">
      <w:pPr>
        <w:pStyle w:val="SingleTxt"/>
        <w:spacing w:line="230" w:lineRule="exact"/>
        <w:rPr>
          <w:del w:id="249" w:author="G77 Chair" w:date="2022-08-20T12:45:00Z"/>
        </w:rPr>
      </w:pPr>
      <w:del w:id="250" w:author="G77 Chair" w:date="2022-08-20T12:45:00Z">
        <w:r w:rsidRPr="00797AC2" w:rsidDel="0000544D">
          <w:delText>2.</w:delText>
        </w:r>
        <w:r w:rsidRPr="00797AC2" w:rsidDel="0000544D">
          <w:tab/>
          <w:delText>The access and benefit-sharing mechanism shall be composed of members elected by the Conference of the Parties from among the candidates nominated by the Parties and shall include members from developing States. However, if necessary, the Conference of the Parties may decide to increase the size of the mechanism, having due regard to economy and efficiency. In the election of members of the mechanism, due account shall be taken of the need for equitable geographical representation.</w:delText>
        </w:r>
      </w:del>
    </w:p>
    <w:p w14:paraId="4F859201" w14:textId="39FA54B6" w:rsidR="0000544D" w:rsidRPr="00797AC2" w:rsidDel="0000544D" w:rsidRDefault="0000544D" w:rsidP="0000544D">
      <w:pPr>
        <w:pStyle w:val="SingleTxt"/>
        <w:spacing w:line="230" w:lineRule="exact"/>
        <w:rPr>
          <w:del w:id="251" w:author="G77 Chair" w:date="2022-08-20T12:45:00Z"/>
        </w:rPr>
      </w:pPr>
      <w:del w:id="252" w:author="G77 Chair" w:date="2022-08-20T12:45:00Z">
        <w:r w:rsidRPr="00797AC2" w:rsidDel="0000544D">
          <w:delText>3.</w:delText>
        </w:r>
        <w:r w:rsidRPr="00797AC2" w:rsidDel="0000544D">
          <w:tab/>
          <w:delText xml:space="preserve">Members of the mechanism shall have appropriate qualifications in the area of competence of that mechanism. Parties shall nominate candidates of the highest standards of competence and integrity with qualifications in relevant fields so as to ensure the effective exercise of the functions of the mechanism. </w:delText>
        </w:r>
      </w:del>
    </w:p>
    <w:p w14:paraId="523F1404" w14:textId="700E32BE" w:rsidR="0000544D" w:rsidRPr="00797AC2" w:rsidDel="0000544D" w:rsidRDefault="0000544D" w:rsidP="0000544D">
      <w:pPr>
        <w:pStyle w:val="SingleTxt"/>
        <w:spacing w:line="230" w:lineRule="exact"/>
        <w:rPr>
          <w:del w:id="253" w:author="G77 Chair" w:date="2022-08-20T12:45:00Z"/>
        </w:rPr>
      </w:pPr>
      <w:del w:id="254" w:author="G77 Chair" w:date="2022-08-20T12:45:00Z">
        <w:r w:rsidRPr="00797AC2" w:rsidDel="0000544D">
          <w:delText>4.</w:delText>
        </w:r>
        <w:r w:rsidRPr="00797AC2" w:rsidDel="0000544D">
          <w:tab/>
          <w:delText>The mechanism shall:</w:delText>
        </w:r>
      </w:del>
    </w:p>
    <w:p w14:paraId="58EFCD9F" w14:textId="1358BD91" w:rsidR="0000544D" w:rsidRPr="00797AC2" w:rsidDel="0000544D" w:rsidRDefault="0000544D" w:rsidP="0000544D">
      <w:pPr>
        <w:pStyle w:val="SingleTxt"/>
        <w:spacing w:line="230" w:lineRule="exact"/>
        <w:rPr>
          <w:del w:id="255" w:author="G77 Chair" w:date="2022-08-20T12:45:00Z"/>
        </w:rPr>
      </w:pPr>
      <w:del w:id="256" w:author="G77 Chair" w:date="2022-08-20T12:45:00Z">
        <w:r w:rsidRPr="00797AC2" w:rsidDel="0000544D">
          <w:tab/>
          <w:delText>(a)</w:delText>
        </w:r>
        <w:r w:rsidRPr="00797AC2" w:rsidDel="0000544D">
          <w:tab/>
          <w:delText>Make recommendations to the Conference of the Parties on matters relating to this Part;</w:delText>
        </w:r>
      </w:del>
    </w:p>
    <w:p w14:paraId="02B02362" w14:textId="4A20E4B6" w:rsidR="0000544D" w:rsidRPr="00797AC2" w:rsidDel="0000544D" w:rsidRDefault="0000544D" w:rsidP="0000544D">
      <w:pPr>
        <w:pStyle w:val="SingleTxt"/>
        <w:spacing w:line="230" w:lineRule="exact"/>
        <w:rPr>
          <w:del w:id="257" w:author="G77 Chair" w:date="2022-08-20T12:45:00Z"/>
        </w:rPr>
      </w:pPr>
      <w:del w:id="258" w:author="G77 Chair" w:date="2022-08-20T12:45:00Z">
        <w:r w:rsidRPr="00797AC2" w:rsidDel="0000544D">
          <w:tab/>
          <w:delText>(b)</w:delText>
        </w:r>
        <w:r w:rsidRPr="00797AC2" w:rsidDel="0000544D">
          <w:tab/>
          <w:delText>Propose measures to implement decisions taken in accordance with this Agreement;</w:delText>
        </w:r>
      </w:del>
    </w:p>
    <w:p w14:paraId="3A4A192E" w14:textId="04D67792" w:rsidR="0000544D" w:rsidRPr="00797AC2" w:rsidDel="0000544D" w:rsidRDefault="0000544D" w:rsidP="0000544D">
      <w:pPr>
        <w:pStyle w:val="SingleTxt"/>
        <w:spacing w:line="230" w:lineRule="exact"/>
        <w:rPr>
          <w:del w:id="259" w:author="G77 Chair" w:date="2022-08-20T12:45:00Z"/>
        </w:rPr>
      </w:pPr>
      <w:del w:id="260" w:author="G77 Chair" w:date="2022-08-20T12:45:00Z">
        <w:r w:rsidRPr="00797AC2" w:rsidDel="0000544D">
          <w:tab/>
          <w:delText>(c)</w:delText>
        </w:r>
        <w:r w:rsidRPr="00797AC2" w:rsidDel="0000544D">
          <w:tab/>
          <w:delText>Propose rates or mechanisms for the sharing of monetary benefits in accordance with article 11;</w:delText>
        </w:r>
      </w:del>
    </w:p>
    <w:p w14:paraId="47B4C47E" w14:textId="7BE82519" w:rsidR="0000544D" w:rsidRPr="00797AC2" w:rsidDel="0000544D" w:rsidRDefault="0000544D" w:rsidP="0000544D">
      <w:pPr>
        <w:pStyle w:val="SingleTxt"/>
        <w:spacing w:line="230" w:lineRule="exact"/>
        <w:rPr>
          <w:del w:id="261" w:author="G77 Chair" w:date="2022-08-20T12:45:00Z"/>
        </w:rPr>
      </w:pPr>
      <w:del w:id="262" w:author="G77 Chair" w:date="2022-08-20T12:45:00Z">
        <w:r w:rsidRPr="00797AC2" w:rsidDel="0000544D">
          <w:tab/>
          <w:delText>(d)</w:delText>
        </w:r>
        <w:r w:rsidRPr="00797AC2" w:rsidDel="0000544D">
          <w:tab/>
          <w:delText>Review reports from Parties made under article 13;</w:delText>
        </w:r>
      </w:del>
    </w:p>
    <w:p w14:paraId="7CE2EAE3" w14:textId="2D279B28" w:rsidR="0000544D" w:rsidRPr="00797AC2" w:rsidDel="0000544D" w:rsidRDefault="0000544D" w:rsidP="0000544D">
      <w:pPr>
        <w:pStyle w:val="SingleTxt"/>
        <w:spacing w:line="230" w:lineRule="exact"/>
        <w:rPr>
          <w:del w:id="263" w:author="G77 Chair" w:date="2022-08-20T12:45:00Z"/>
        </w:rPr>
      </w:pPr>
      <w:del w:id="264" w:author="G77 Chair" w:date="2022-08-20T12:45:00Z">
        <w:r w:rsidRPr="00797AC2" w:rsidDel="0000544D">
          <w:tab/>
          <w:delText>(e)</w:delText>
        </w:r>
        <w:r w:rsidRPr="00797AC2" w:rsidDel="0000544D">
          <w:tab/>
          <w:delText xml:space="preserve">Make recommendations on matters relating to the </w:delText>
        </w:r>
        <w:r w:rsidRPr="00797AC2" w:rsidDel="0000544D">
          <w:rPr>
            <w:bCs/>
          </w:rPr>
          <w:delText xml:space="preserve">clearing-house mechanism </w:delText>
        </w:r>
        <w:r w:rsidRPr="00797AC2" w:rsidDel="0000544D">
          <w:delText>in accordance with article 51 on access and benefit-sharing;</w:delText>
        </w:r>
      </w:del>
    </w:p>
    <w:p w14:paraId="285A13DB" w14:textId="1C62607A" w:rsidR="0000544D" w:rsidRPr="00797AC2" w:rsidDel="0000544D" w:rsidRDefault="0000544D" w:rsidP="0000544D">
      <w:pPr>
        <w:pStyle w:val="SingleTxt"/>
        <w:spacing w:line="230" w:lineRule="exact"/>
        <w:rPr>
          <w:del w:id="265" w:author="G77 Chair" w:date="2022-08-20T12:45:00Z"/>
        </w:rPr>
      </w:pPr>
      <w:del w:id="266" w:author="G77 Chair" w:date="2022-08-20T12:45:00Z">
        <w:r w:rsidRPr="00797AC2" w:rsidDel="0000544D">
          <w:tab/>
          <w:delText>(f)</w:delText>
        </w:r>
        <w:r w:rsidRPr="00797AC2" w:rsidDel="0000544D">
          <w:tab/>
          <w:delText>Make recommendations on matters relating to the financial mechanism established under article 52;</w:delText>
        </w:r>
      </w:del>
    </w:p>
    <w:p w14:paraId="22B8891C" w14:textId="1BDF8F59" w:rsidR="0000544D" w:rsidRPr="00797AC2" w:rsidDel="0000544D" w:rsidRDefault="0000544D" w:rsidP="0000544D">
      <w:pPr>
        <w:pStyle w:val="SingleTxt"/>
        <w:spacing w:line="230" w:lineRule="exact"/>
        <w:rPr>
          <w:del w:id="267" w:author="G77 Chair" w:date="2022-08-20T12:45:00Z"/>
        </w:rPr>
      </w:pPr>
      <w:del w:id="268" w:author="G77 Chair" w:date="2022-08-20T12:45:00Z">
        <w:r w:rsidRPr="00797AC2" w:rsidDel="0000544D">
          <w:tab/>
          <w:delText>(g)</w:delText>
        </w:r>
        <w:r w:rsidRPr="00797AC2" w:rsidDel="0000544D">
          <w:tab/>
          <w:delText>Make recommendations on other matters relating to this Part.</w:delText>
        </w:r>
      </w:del>
    </w:p>
    <w:p w14:paraId="1C70B4C4" w14:textId="3BABDD4E" w:rsidR="0000544D" w:rsidRPr="00797AC2" w:rsidDel="0000544D" w:rsidRDefault="0000544D" w:rsidP="0000544D">
      <w:pPr>
        <w:pStyle w:val="SingleTxt"/>
        <w:spacing w:line="230" w:lineRule="exact"/>
        <w:rPr>
          <w:del w:id="269" w:author="G77 Chair" w:date="2022-08-20T12:45:00Z"/>
        </w:rPr>
      </w:pPr>
      <w:del w:id="270" w:author="G77 Chair" w:date="2022-08-20T12:45:00Z">
        <w:r w:rsidRPr="00797AC2" w:rsidDel="0000544D">
          <w:delText>5.</w:delText>
        </w:r>
        <w:r w:rsidRPr="00797AC2" w:rsidDel="0000544D">
          <w:tab/>
          <w:delText>Each Party shall make available to the access and benefit-sharing mechanism the information required under this Agreement, which shall include:</w:delText>
        </w:r>
      </w:del>
    </w:p>
    <w:p w14:paraId="2AD38285" w14:textId="5AAA6487" w:rsidR="0000544D" w:rsidRPr="00797AC2" w:rsidDel="0000544D" w:rsidRDefault="0000544D" w:rsidP="0000544D">
      <w:pPr>
        <w:pStyle w:val="SingleTxt"/>
        <w:spacing w:line="230" w:lineRule="exact"/>
        <w:rPr>
          <w:del w:id="271" w:author="G77 Chair" w:date="2022-08-20T12:45:00Z"/>
        </w:rPr>
      </w:pPr>
      <w:del w:id="272" w:author="G77 Chair" w:date="2022-08-20T12:45:00Z">
        <w:r w:rsidRPr="00797AC2" w:rsidDel="0000544D">
          <w:tab/>
          <w:delText>(a)</w:delText>
        </w:r>
        <w:r w:rsidRPr="00797AC2" w:rsidDel="0000544D">
          <w:tab/>
          <w:delText>Legislative, administrative and policy measures on access and benefit-sharing;</w:delText>
        </w:r>
      </w:del>
    </w:p>
    <w:p w14:paraId="0F42EE74" w14:textId="792E9C18" w:rsidR="0000544D" w:rsidRPr="00797AC2" w:rsidDel="0000544D" w:rsidRDefault="0000544D" w:rsidP="0000544D">
      <w:pPr>
        <w:pStyle w:val="SingleTxt"/>
        <w:spacing w:line="230" w:lineRule="exact"/>
        <w:rPr>
          <w:del w:id="273" w:author="G77 Chair" w:date="2022-08-20T12:45:00Z"/>
        </w:rPr>
      </w:pPr>
      <w:del w:id="274" w:author="G77 Chair" w:date="2022-08-20T12:45:00Z">
        <w:r w:rsidRPr="00797AC2" w:rsidDel="0000544D">
          <w:tab/>
          <w:delText>(b)</w:delText>
        </w:r>
        <w:r w:rsidRPr="00797AC2" w:rsidDel="0000544D">
          <w:tab/>
          <w:delText>Contact details and other relevant information on national focal points;</w:delText>
        </w:r>
      </w:del>
    </w:p>
    <w:p w14:paraId="15C28C38" w14:textId="598BE37B" w:rsidR="0000544D" w:rsidRPr="00797AC2" w:rsidDel="0000544D" w:rsidRDefault="0000544D" w:rsidP="0000544D">
      <w:pPr>
        <w:pStyle w:val="SingleTxt"/>
        <w:spacing w:line="230" w:lineRule="exact"/>
        <w:rPr>
          <w:del w:id="275" w:author="G77 Chair" w:date="2022-08-20T12:45:00Z"/>
        </w:rPr>
      </w:pPr>
      <w:del w:id="276" w:author="G77 Chair" w:date="2022-08-20T12:45:00Z">
        <w:r w:rsidRPr="00797AC2" w:rsidDel="0000544D">
          <w:tab/>
          <w:delText>(c)</w:delText>
        </w:r>
        <w:r w:rsidRPr="00797AC2" w:rsidDel="0000544D">
          <w:tab/>
          <w:delText>Other information required pursuant to the decisions taken by the Conference of the Parties.</w:delText>
        </w:r>
      </w:del>
    </w:p>
    <w:p w14:paraId="6389FD09" w14:textId="66A2C60A" w:rsidR="0000544D" w:rsidRPr="00797AC2" w:rsidDel="0000544D" w:rsidRDefault="0000544D" w:rsidP="0000544D">
      <w:pPr>
        <w:pStyle w:val="SingleTxt"/>
        <w:spacing w:after="0" w:line="120" w:lineRule="exact"/>
        <w:rPr>
          <w:del w:id="277" w:author="G77 Chair" w:date="2022-08-20T12:45:00Z"/>
          <w:sz w:val="10"/>
        </w:rPr>
      </w:pPr>
    </w:p>
    <w:p w14:paraId="3FBD210E" w14:textId="0D945E1B" w:rsidR="0000544D" w:rsidRPr="00797AC2" w:rsidDel="0000544D" w:rsidRDefault="0000544D" w:rsidP="0000544D">
      <w:pPr>
        <w:pStyle w:val="SingleTxt"/>
        <w:spacing w:after="0" w:line="120" w:lineRule="exact"/>
        <w:rPr>
          <w:del w:id="278" w:author="G77 Chair" w:date="2022-08-20T12:45:00Z"/>
          <w:sz w:val="10"/>
        </w:rPr>
      </w:pPr>
    </w:p>
    <w:p w14:paraId="55A9E74F" w14:textId="3F5CEADC" w:rsidR="0000544D" w:rsidRPr="00797AC2" w:rsidDel="0000544D" w:rsidRDefault="0000544D" w:rsidP="0000544D">
      <w:pPr>
        <w:pStyle w:val="H1"/>
        <w:ind w:left="2534"/>
        <w:jc w:val="center"/>
        <w:rPr>
          <w:del w:id="279" w:author="G77 Chair" w:date="2022-08-20T12:45:00Z"/>
        </w:rPr>
      </w:pPr>
      <w:del w:id="280" w:author="G77 Chair" w:date="2022-08-20T12:45:00Z">
        <w:r w:rsidRPr="00797AC2" w:rsidDel="0000544D">
          <w:delText>Article 12</w:delText>
        </w:r>
      </w:del>
    </w:p>
    <w:p w14:paraId="721B97A4" w14:textId="348268EC" w:rsidR="0000544D" w:rsidRPr="00797AC2" w:rsidDel="0000544D" w:rsidRDefault="0000544D" w:rsidP="0000544D">
      <w:pPr>
        <w:pStyle w:val="H1"/>
        <w:ind w:left="2534"/>
        <w:jc w:val="center"/>
        <w:rPr>
          <w:del w:id="281" w:author="G77 Chair" w:date="2022-08-20T12:45:00Z"/>
        </w:rPr>
      </w:pPr>
      <w:del w:id="282" w:author="G77 Chair" w:date="2022-08-20T12:45:00Z">
        <w:r w:rsidRPr="00797AC2" w:rsidDel="0000544D">
          <w:delText>Intellectual property rights</w:delText>
        </w:r>
      </w:del>
    </w:p>
    <w:p w14:paraId="27955588" w14:textId="09FFE9C6" w:rsidR="0000544D" w:rsidRPr="00797AC2" w:rsidDel="0000544D" w:rsidRDefault="0000544D" w:rsidP="0000544D">
      <w:pPr>
        <w:pStyle w:val="SingleTxt"/>
        <w:spacing w:after="0" w:line="120" w:lineRule="exact"/>
        <w:rPr>
          <w:del w:id="283" w:author="G77 Chair" w:date="2022-08-20T12:45:00Z"/>
          <w:sz w:val="10"/>
        </w:rPr>
      </w:pPr>
    </w:p>
    <w:p w14:paraId="26FF0C10" w14:textId="39B801B5" w:rsidR="0000544D" w:rsidRPr="00797AC2" w:rsidDel="0000544D" w:rsidRDefault="0000544D" w:rsidP="0000544D">
      <w:pPr>
        <w:pStyle w:val="SingleTxt"/>
        <w:spacing w:after="0" w:line="120" w:lineRule="exact"/>
        <w:rPr>
          <w:del w:id="284" w:author="G77 Chair" w:date="2022-08-20T12:45:00Z"/>
          <w:sz w:val="10"/>
        </w:rPr>
      </w:pPr>
    </w:p>
    <w:p w14:paraId="217E8A7F" w14:textId="27D34D46" w:rsidR="0000544D" w:rsidRPr="00797AC2" w:rsidDel="0000544D" w:rsidRDefault="0000544D" w:rsidP="0000544D">
      <w:pPr>
        <w:pStyle w:val="SingleTxt"/>
        <w:rPr>
          <w:del w:id="285" w:author="G77 Chair" w:date="2022-08-20T12:45:00Z"/>
        </w:rPr>
      </w:pPr>
      <w:del w:id="286" w:author="G77 Chair" w:date="2022-08-20T12:45:00Z">
        <w:r w:rsidRPr="00797AC2" w:rsidDel="0000544D">
          <w:tab/>
          <w:delText>Parties shall respect intellectual property rights and confidential information and</w:delText>
        </w:r>
        <w:r w:rsidRPr="00797AC2" w:rsidDel="0000544D">
          <w:rPr>
            <w:bCs/>
          </w:rPr>
          <w:delText xml:space="preserve"> </w:delText>
        </w:r>
        <w:r w:rsidRPr="00797AC2" w:rsidDel="0000544D">
          <w:delText>implement this Agreement in a manner that is supportive of and consistent with the rights and obligations of Parties under the relevant agreements concluded under the auspices of the World Intellectual Property Organization and the World Trade Organization, and ensure that no action is taken in relation to intellectual property rights that would undermine the sharing of benefits arising from</w:delText>
        </w:r>
        <w:r w:rsidRPr="00797AC2" w:rsidDel="0000544D">
          <w:rPr>
            <w:bCs/>
          </w:rPr>
          <w:delText xml:space="preserve"> [</w:delText>
        </w:r>
        <w:r w:rsidRPr="00797AC2" w:rsidDel="0000544D">
          <w:delText>and the traceability of</w:delText>
        </w:r>
        <w:r w:rsidRPr="00797AC2" w:rsidDel="0000544D">
          <w:rPr>
            <w:bCs/>
          </w:rPr>
          <w:delText xml:space="preserve">] </w:delText>
        </w:r>
        <w:r w:rsidRPr="00797AC2" w:rsidDel="0000544D">
          <w:delText>marine genetic resources of areas beyond national jurisdiction.</w:delText>
        </w:r>
      </w:del>
    </w:p>
    <w:p w14:paraId="0E93E4F5" w14:textId="70483EF5" w:rsidR="0000544D" w:rsidRPr="00797AC2" w:rsidDel="0000544D" w:rsidRDefault="0000544D" w:rsidP="0000544D">
      <w:pPr>
        <w:pStyle w:val="SingleTxt"/>
        <w:spacing w:after="0" w:line="120" w:lineRule="exact"/>
        <w:rPr>
          <w:del w:id="287" w:author="G77 Chair" w:date="2022-08-20T12:45:00Z"/>
          <w:sz w:val="10"/>
        </w:rPr>
      </w:pPr>
    </w:p>
    <w:p w14:paraId="5AC35508" w14:textId="1EA4369D" w:rsidR="0000544D" w:rsidRPr="00797AC2" w:rsidDel="0000544D" w:rsidRDefault="0000544D" w:rsidP="0000544D">
      <w:pPr>
        <w:pStyle w:val="SingleTxt"/>
        <w:spacing w:after="0" w:line="120" w:lineRule="exact"/>
        <w:rPr>
          <w:del w:id="288" w:author="G77 Chair" w:date="2022-08-20T12:45:00Z"/>
          <w:sz w:val="10"/>
        </w:rPr>
      </w:pPr>
    </w:p>
    <w:p w14:paraId="12A1FF6E" w14:textId="715235FA" w:rsidR="0000544D" w:rsidRPr="00797AC2" w:rsidDel="0000544D" w:rsidRDefault="0000544D" w:rsidP="0000544D">
      <w:pPr>
        <w:pStyle w:val="H1"/>
        <w:keepNext w:val="0"/>
        <w:keepLines w:val="0"/>
        <w:ind w:left="2534"/>
        <w:jc w:val="center"/>
        <w:rPr>
          <w:del w:id="289" w:author="G77 Chair" w:date="2022-08-20T12:45:00Z"/>
        </w:rPr>
      </w:pPr>
      <w:bookmarkStart w:id="290" w:name="_Hlk106264824"/>
      <w:del w:id="291" w:author="G77 Chair" w:date="2022-08-20T12:45:00Z">
        <w:r w:rsidRPr="00797AC2" w:rsidDel="0000544D">
          <w:delText>Article 13</w:delText>
        </w:r>
      </w:del>
    </w:p>
    <w:bookmarkEnd w:id="290"/>
    <w:p w14:paraId="6BD0EB89" w14:textId="0ADE429F" w:rsidR="0000544D" w:rsidRPr="00797AC2" w:rsidDel="0000544D" w:rsidRDefault="0000544D" w:rsidP="0000544D">
      <w:pPr>
        <w:pStyle w:val="SingleTxt"/>
        <w:spacing w:after="0" w:line="120" w:lineRule="exact"/>
        <w:rPr>
          <w:del w:id="292" w:author="G77 Chair" w:date="2022-08-20T12:45:00Z"/>
          <w:sz w:val="10"/>
        </w:rPr>
      </w:pPr>
    </w:p>
    <w:p w14:paraId="48E8D909" w14:textId="0BAE9180" w:rsidR="0000544D" w:rsidRPr="00797AC2" w:rsidDel="0000544D" w:rsidRDefault="0000544D" w:rsidP="0000544D">
      <w:pPr>
        <w:pStyle w:val="SingleTxt"/>
        <w:spacing w:after="0" w:line="120" w:lineRule="exact"/>
        <w:rPr>
          <w:del w:id="293" w:author="G77 Chair" w:date="2022-08-20T12:45:00Z"/>
          <w:sz w:val="10"/>
        </w:rPr>
      </w:pPr>
    </w:p>
    <w:p w14:paraId="27DB0843" w14:textId="6E74D10A" w:rsidR="0000544D" w:rsidRPr="00797AC2" w:rsidDel="0000544D" w:rsidRDefault="0000544D" w:rsidP="0000544D">
      <w:pPr>
        <w:pStyle w:val="SingleTxt"/>
        <w:rPr>
          <w:del w:id="294" w:author="G77 Chair" w:date="2022-08-20T12:45:00Z"/>
          <w:b/>
        </w:rPr>
      </w:pPr>
      <w:del w:id="295" w:author="G77 Chair" w:date="2022-08-20T12:45:00Z">
        <w:r w:rsidRPr="00797AC2" w:rsidDel="0000544D">
          <w:rPr>
            <w:b/>
          </w:rPr>
          <w:delText>OPTION I:</w:delText>
        </w:r>
      </w:del>
    </w:p>
    <w:p w14:paraId="18D8AB96" w14:textId="7C41EBA4" w:rsidR="0000544D" w:rsidRPr="00797AC2" w:rsidDel="0000544D" w:rsidRDefault="0000544D" w:rsidP="0000544D">
      <w:pPr>
        <w:pStyle w:val="H1"/>
        <w:keepNext w:val="0"/>
        <w:keepLines w:val="0"/>
        <w:ind w:left="2534"/>
        <w:jc w:val="center"/>
        <w:rPr>
          <w:del w:id="296" w:author="G77 Chair" w:date="2022-08-20T12:45:00Z"/>
        </w:rPr>
      </w:pPr>
      <w:bookmarkStart w:id="297" w:name="_Hlk106264838"/>
      <w:del w:id="298" w:author="G77 Chair" w:date="2022-08-20T12:45:00Z">
        <w:r w:rsidRPr="00797AC2" w:rsidDel="0000544D">
          <w:delText>Monitoring and transparency</w:delText>
        </w:r>
      </w:del>
    </w:p>
    <w:bookmarkEnd w:id="297"/>
    <w:p w14:paraId="4B3B6AA4" w14:textId="30387EED" w:rsidR="0000544D" w:rsidRPr="00797AC2" w:rsidDel="0000544D" w:rsidRDefault="0000544D" w:rsidP="0000544D">
      <w:pPr>
        <w:pStyle w:val="SingleTxt"/>
        <w:spacing w:after="0" w:line="120" w:lineRule="exact"/>
        <w:rPr>
          <w:del w:id="299" w:author="G77 Chair" w:date="2022-08-20T12:45:00Z"/>
          <w:sz w:val="10"/>
        </w:rPr>
      </w:pPr>
    </w:p>
    <w:p w14:paraId="4176E48E" w14:textId="026A254A" w:rsidR="0000544D" w:rsidRPr="00797AC2" w:rsidDel="0000544D" w:rsidRDefault="0000544D" w:rsidP="0000544D">
      <w:pPr>
        <w:pStyle w:val="SingleTxt"/>
        <w:spacing w:after="0" w:line="120" w:lineRule="exact"/>
        <w:rPr>
          <w:del w:id="300" w:author="G77 Chair" w:date="2022-08-20T12:45:00Z"/>
          <w:sz w:val="10"/>
        </w:rPr>
      </w:pPr>
    </w:p>
    <w:p w14:paraId="092AE04D" w14:textId="18B84301" w:rsidR="0000544D" w:rsidRPr="00797AC2" w:rsidDel="0000544D" w:rsidRDefault="0000544D" w:rsidP="0000544D">
      <w:pPr>
        <w:pStyle w:val="SingleTxt"/>
        <w:rPr>
          <w:del w:id="301" w:author="G77 Chair" w:date="2022-08-20T12:45:00Z"/>
        </w:rPr>
      </w:pPr>
      <w:del w:id="302" w:author="G77 Chair" w:date="2022-08-20T12:45:00Z">
        <w:r w:rsidRPr="00797AC2" w:rsidDel="0000544D">
          <w:delText>1.</w:delText>
        </w:r>
        <w:r w:rsidRPr="00797AC2" w:rsidDel="0000544D">
          <w:tab/>
          <w:delText xml:space="preserve">The access and benefit-sharing mechanism shall make recommendations to the Conference of the Parties, in the adoption of appropriate rules, guidelines or a code of conduct for the collection </w:delText>
        </w:r>
        <w:r w:rsidRPr="00797AC2" w:rsidDel="0000544D">
          <w:rPr>
            <w:i/>
            <w:iCs/>
          </w:rPr>
          <w:delText>in situ</w:delText>
        </w:r>
        <w:r w:rsidRPr="00797AC2" w:rsidDel="0000544D">
          <w:delText xml:space="preserve"> of marine genetic resources of areas beyond national jurisdiction, access to such resources </w:delText>
        </w:r>
        <w:r w:rsidRPr="00797AC2" w:rsidDel="0000544D">
          <w:rPr>
            <w:i/>
            <w:iCs/>
          </w:rPr>
          <w:delText>ex situ</w:delText>
        </w:r>
        <w:r w:rsidRPr="00797AC2" w:rsidDel="0000544D">
          <w:delText>, including as digital sequence information, and the utilization of such resources in accordance with this Part.</w:delText>
        </w:r>
      </w:del>
    </w:p>
    <w:p w14:paraId="4CEB8CBD" w14:textId="2BDAF28F" w:rsidR="0000544D" w:rsidRPr="00797AC2" w:rsidDel="0000544D" w:rsidRDefault="0000544D" w:rsidP="0000544D">
      <w:pPr>
        <w:pStyle w:val="SingleTxt"/>
        <w:rPr>
          <w:del w:id="303" w:author="G77 Chair" w:date="2022-08-20T12:45:00Z"/>
        </w:rPr>
      </w:pPr>
      <w:del w:id="304" w:author="G77 Chair" w:date="2022-08-20T12:45:00Z">
        <w:r w:rsidRPr="00797AC2" w:rsidDel="0000544D">
          <w:delText>2.</w:delText>
        </w:r>
        <w:r w:rsidRPr="00797AC2" w:rsidDel="0000544D">
          <w:tab/>
          <w:delText xml:space="preserve">Monitoring of the collection </w:delText>
        </w:r>
        <w:r w:rsidRPr="00797AC2" w:rsidDel="0000544D">
          <w:rPr>
            <w:i/>
            <w:iCs/>
          </w:rPr>
          <w:delText>in situ</w:delText>
        </w:r>
        <w:r w:rsidRPr="00797AC2" w:rsidDel="0000544D">
          <w:delText xml:space="preserve"> of marine genetic resources of areas beyond national jurisdiction, access to such resources </w:delText>
        </w:r>
        <w:r w:rsidRPr="00797AC2" w:rsidDel="0000544D">
          <w:rPr>
            <w:i/>
            <w:iCs/>
          </w:rPr>
          <w:delText>ex situ</w:delText>
        </w:r>
        <w:r w:rsidRPr="00797AC2" w:rsidDel="0000544D">
          <w:delText>, including as digital sequence information, and the utilization of such resources shall be carried out through an open and self-declaratory system within the clearing-house mechanism in accordance with rules, regulations and procedures adopted by the Conference of the Parties as recommended by the access and benefit-sharing mechanism.</w:delText>
        </w:r>
      </w:del>
    </w:p>
    <w:p w14:paraId="0383134B" w14:textId="7E953196" w:rsidR="0000544D" w:rsidRPr="00797AC2" w:rsidDel="0000544D" w:rsidRDefault="0000544D" w:rsidP="0000544D">
      <w:pPr>
        <w:pStyle w:val="SingleTxt"/>
        <w:rPr>
          <w:del w:id="305" w:author="G77 Chair" w:date="2022-08-20T12:45:00Z"/>
        </w:rPr>
      </w:pPr>
      <w:del w:id="306" w:author="G77 Chair" w:date="2022-08-20T12:45:00Z">
        <w:r w:rsidRPr="00797AC2" w:rsidDel="0000544D">
          <w:delText>3.</w:delText>
        </w:r>
        <w:r w:rsidRPr="00797AC2" w:rsidDel="0000544D">
          <w:tab/>
          <w:delText>Parties shall take the necessary legislative, administrative or policy measures, as appropriate, to ensure that:</w:delText>
        </w:r>
      </w:del>
    </w:p>
    <w:p w14:paraId="5687D58C" w14:textId="0BFFFD9C" w:rsidR="0000544D" w:rsidRPr="00797AC2" w:rsidDel="0000544D" w:rsidRDefault="0000544D" w:rsidP="0000544D">
      <w:pPr>
        <w:pStyle w:val="SingleTxt"/>
        <w:rPr>
          <w:del w:id="307" w:author="G77 Chair" w:date="2022-08-20T12:45:00Z"/>
        </w:rPr>
      </w:pPr>
      <w:del w:id="308" w:author="G77 Chair" w:date="2022-08-20T12:45:00Z">
        <w:r w:rsidRPr="00797AC2" w:rsidDel="0000544D">
          <w:tab/>
          <w:delText>(a)</w:delText>
        </w:r>
        <w:r w:rsidRPr="00797AC2" w:rsidDel="0000544D">
          <w:tab/>
          <w:delText xml:space="preserve">An identifier is assigned to marine genetic resources collected </w:delText>
        </w:r>
        <w:r w:rsidRPr="00797AC2" w:rsidDel="0000544D">
          <w:rPr>
            <w:i/>
            <w:iCs/>
          </w:rPr>
          <w:delText xml:space="preserve">in situ </w:delText>
        </w:r>
        <w:r w:rsidRPr="00797AC2" w:rsidDel="0000544D">
          <w:delText xml:space="preserve">or accessed </w:delText>
        </w:r>
        <w:r w:rsidRPr="00797AC2" w:rsidDel="0000544D">
          <w:rPr>
            <w:i/>
            <w:iCs/>
          </w:rPr>
          <w:delText>ex situ</w:delText>
        </w:r>
        <w:r w:rsidRPr="00797AC2" w:rsidDel="0000544D">
          <w:delText xml:space="preserve">, including as digital sequence information; </w:delText>
        </w:r>
      </w:del>
    </w:p>
    <w:p w14:paraId="341849A1" w14:textId="4A67CADC" w:rsidR="0000544D" w:rsidRPr="00797AC2" w:rsidDel="0000544D" w:rsidRDefault="0000544D" w:rsidP="0000544D">
      <w:pPr>
        <w:pStyle w:val="SingleTxt"/>
        <w:rPr>
          <w:del w:id="309" w:author="G77 Chair" w:date="2022-08-20T12:45:00Z"/>
          <w:bCs/>
        </w:rPr>
      </w:pPr>
      <w:del w:id="310" w:author="G77 Chair" w:date="2022-08-20T12:45:00Z">
        <w:r w:rsidRPr="00797AC2" w:rsidDel="0000544D">
          <w:rPr>
            <w:bCs/>
          </w:rPr>
          <w:tab/>
          <w:delText>(b)</w:delText>
        </w:r>
        <w:r w:rsidRPr="00797AC2" w:rsidDel="0000544D">
          <w:tab/>
        </w:r>
        <w:r w:rsidRPr="00797AC2" w:rsidDel="0000544D">
          <w:rPr>
            <w:bCs/>
          </w:rPr>
          <w:delText>Databases, repositories and gene banks under their jurisdiction are required to notify the open and self-declaratory notification system within the clearing-house mechanism when marine genetic resources of areas beyond national jurisdiction, including derivatives, are accessed;</w:delText>
        </w:r>
      </w:del>
    </w:p>
    <w:p w14:paraId="22CD834D" w14:textId="1E59199E" w:rsidR="0000544D" w:rsidRPr="00797AC2" w:rsidDel="0000544D" w:rsidRDefault="0000544D" w:rsidP="0000544D">
      <w:pPr>
        <w:pStyle w:val="SingleTxt"/>
        <w:rPr>
          <w:del w:id="311" w:author="G77 Chair" w:date="2022-08-20T12:45:00Z"/>
        </w:rPr>
      </w:pPr>
      <w:del w:id="312" w:author="G77 Chair" w:date="2022-08-20T12:45:00Z">
        <w:r w:rsidRPr="00797AC2" w:rsidDel="0000544D">
          <w:delText>4.</w:delText>
        </w:r>
        <w:r w:rsidRPr="00797AC2" w:rsidDel="0000544D">
          <w:tab/>
          <w:delText>Parties shall [annually] [biennially] submit reports to the access and benefit-sharing mechanism on the utilization of marine genetic resources of areas beyond national jurisdiction under their national jurisdiction and the sharing of benefits therefrom. Such reports shall be submitted through a national focal point designated by each Party. The access and benefit-sharing mechanism shall review such reports and make recommendations to the Conference of the Parties.</w:delText>
        </w:r>
      </w:del>
    </w:p>
    <w:p w14:paraId="4132E455" w14:textId="4860F05B" w:rsidR="0000544D" w:rsidRPr="00797AC2" w:rsidDel="0000544D" w:rsidRDefault="0000544D" w:rsidP="0000544D">
      <w:pPr>
        <w:pStyle w:val="SingleTxt"/>
        <w:rPr>
          <w:del w:id="313" w:author="G77 Chair" w:date="2022-08-20T12:45:00Z"/>
        </w:rPr>
      </w:pPr>
      <w:del w:id="314" w:author="G77 Chair" w:date="2022-08-20T12:45:00Z">
        <w:r w:rsidRPr="00797AC2" w:rsidDel="0000544D">
          <w:delText>5.</w:delText>
        </w:r>
        <w:r w:rsidRPr="00797AC2" w:rsidDel="0000544D">
          <w:tab/>
          <w:delText xml:space="preserve">The access and benefit-sharing mechanism shall gather the information received through the clearing-house mechanism, including that submitted by national focal points, and make it available to Parties, which may submit comments. </w:delText>
        </w:r>
      </w:del>
    </w:p>
    <w:p w14:paraId="586E7608" w14:textId="7E0EF761" w:rsidR="0000544D" w:rsidRPr="00797AC2" w:rsidDel="0000544D" w:rsidRDefault="0000544D" w:rsidP="0000544D">
      <w:pPr>
        <w:pStyle w:val="SingleTxt"/>
        <w:rPr>
          <w:del w:id="315" w:author="G77 Chair" w:date="2022-08-20T12:45:00Z"/>
          <w:bCs/>
        </w:rPr>
      </w:pPr>
      <w:del w:id="316" w:author="G77 Chair" w:date="2022-08-20T12:45:00Z">
        <w:r w:rsidRPr="00797AC2" w:rsidDel="0000544D">
          <w:rPr>
            <w:bCs/>
          </w:rPr>
          <w:delText>6.</w:delText>
        </w:r>
        <w:r w:rsidRPr="00797AC2" w:rsidDel="0000544D">
          <w:rPr>
            <w:bCs/>
          </w:rPr>
          <w:tab/>
          <w:delText>The access and benefit-sharing mechanism shall prepare a report that shall include the comments received in accordance with paragraph 5 above, for the consideration of the Conference of the Parties, and the Conference of the Parties may adopt the recommendations of the access and benefit-sharing mechanism to facilitate the implementation of this Part.</w:delText>
        </w:r>
      </w:del>
    </w:p>
    <w:p w14:paraId="20B2F2FD" w14:textId="16FFC508" w:rsidR="0000544D" w:rsidRPr="00797AC2" w:rsidDel="0000544D" w:rsidRDefault="0000544D" w:rsidP="0000544D">
      <w:pPr>
        <w:pStyle w:val="SingleTxt"/>
        <w:rPr>
          <w:del w:id="317" w:author="G77 Chair" w:date="2022-08-20T12:45:00Z"/>
        </w:rPr>
      </w:pPr>
      <w:del w:id="318" w:author="G77 Chair" w:date="2022-08-20T12:45:00Z">
        <w:r w:rsidRPr="00797AC2" w:rsidDel="0000544D">
          <w:delText>7.</w:delText>
        </w:r>
        <w:r w:rsidRPr="00797AC2" w:rsidDel="0000544D">
          <w:tab/>
          <w:delText>The Conference of the Parties shall determine appropriate guidelines for the implementation of this article, which shall consider the national capabilities and circumstances of Parties.</w:delText>
        </w:r>
      </w:del>
    </w:p>
    <w:p w14:paraId="0C20A4D6" w14:textId="6D367788" w:rsidR="0000544D" w:rsidRPr="00797AC2" w:rsidDel="0000544D" w:rsidRDefault="0000544D" w:rsidP="0000544D">
      <w:pPr>
        <w:pStyle w:val="SingleTxt"/>
        <w:spacing w:after="0" w:line="120" w:lineRule="exact"/>
        <w:rPr>
          <w:del w:id="319" w:author="G77 Chair" w:date="2022-08-20T12:45:00Z"/>
          <w:sz w:val="10"/>
        </w:rPr>
      </w:pPr>
    </w:p>
    <w:p w14:paraId="5B605FCF" w14:textId="2466769A" w:rsidR="0000544D" w:rsidRPr="00797AC2" w:rsidDel="0000544D" w:rsidRDefault="0000544D" w:rsidP="0000544D">
      <w:pPr>
        <w:pStyle w:val="SingleTxt"/>
        <w:spacing w:after="0"/>
        <w:rPr>
          <w:del w:id="320" w:author="G77 Chair" w:date="2022-08-20T12:45:00Z"/>
          <w:b/>
          <w:bCs/>
        </w:rPr>
      </w:pPr>
      <w:del w:id="321" w:author="G77 Chair" w:date="2022-08-20T12:45:00Z">
        <w:r w:rsidRPr="00797AC2" w:rsidDel="0000544D">
          <w:rPr>
            <w:b/>
            <w:bCs/>
          </w:rPr>
          <w:delText>OPTION II:</w:delText>
        </w:r>
      </w:del>
    </w:p>
    <w:p w14:paraId="1B487FA3" w14:textId="09E0C0EC" w:rsidR="0000544D" w:rsidRPr="00797AC2" w:rsidDel="0000544D" w:rsidRDefault="0000544D" w:rsidP="0000544D">
      <w:pPr>
        <w:pStyle w:val="SingleTxt"/>
        <w:spacing w:after="0" w:line="120" w:lineRule="exact"/>
        <w:rPr>
          <w:del w:id="322" w:author="G77 Chair" w:date="2022-08-20T12:45:00Z"/>
          <w:b/>
          <w:bCs/>
          <w:sz w:val="10"/>
        </w:rPr>
      </w:pPr>
    </w:p>
    <w:p w14:paraId="47555839" w14:textId="0E55E272" w:rsidR="0000544D" w:rsidRPr="00797AC2" w:rsidDel="0000544D" w:rsidRDefault="0000544D" w:rsidP="0000544D">
      <w:pPr>
        <w:pStyle w:val="SingleTxt"/>
        <w:spacing w:after="0" w:line="120" w:lineRule="exact"/>
        <w:rPr>
          <w:del w:id="323" w:author="G77 Chair" w:date="2022-08-20T12:45:00Z"/>
          <w:b/>
          <w:bCs/>
          <w:sz w:val="10"/>
        </w:rPr>
      </w:pPr>
    </w:p>
    <w:p w14:paraId="30264B8A" w14:textId="2B37D120" w:rsidR="0000544D" w:rsidRPr="00797AC2" w:rsidDel="0000544D" w:rsidRDefault="0000544D" w:rsidP="0000544D">
      <w:pPr>
        <w:pStyle w:val="H1"/>
        <w:keepNext w:val="0"/>
        <w:keepLines w:val="0"/>
        <w:ind w:left="2534"/>
        <w:jc w:val="center"/>
        <w:rPr>
          <w:del w:id="324" w:author="G77 Chair" w:date="2022-08-20T12:45:00Z"/>
        </w:rPr>
      </w:pPr>
      <w:del w:id="325" w:author="G77 Chair" w:date="2022-08-20T12:45:00Z">
        <w:r w:rsidRPr="00797AC2" w:rsidDel="0000544D">
          <w:delText>Transparency system for benefit-sharing</w:delText>
        </w:r>
      </w:del>
    </w:p>
    <w:p w14:paraId="482CB5E3" w14:textId="175E904B" w:rsidR="0000544D" w:rsidRPr="00797AC2" w:rsidDel="0000544D" w:rsidRDefault="0000544D" w:rsidP="0000544D">
      <w:pPr>
        <w:pStyle w:val="SingleTxt"/>
        <w:spacing w:after="0" w:line="120" w:lineRule="exact"/>
        <w:rPr>
          <w:del w:id="326" w:author="G77 Chair" w:date="2022-08-20T12:45:00Z"/>
          <w:sz w:val="10"/>
        </w:rPr>
      </w:pPr>
    </w:p>
    <w:p w14:paraId="764AAD9D" w14:textId="21D254A8" w:rsidR="0000544D" w:rsidRPr="00797AC2" w:rsidDel="0000544D" w:rsidRDefault="0000544D" w:rsidP="0000544D">
      <w:pPr>
        <w:pStyle w:val="SingleTxt"/>
        <w:spacing w:after="0" w:line="120" w:lineRule="exact"/>
        <w:rPr>
          <w:del w:id="327" w:author="G77 Chair" w:date="2022-08-20T12:45:00Z"/>
          <w:sz w:val="10"/>
        </w:rPr>
      </w:pPr>
    </w:p>
    <w:p w14:paraId="29F34C4F" w14:textId="30244629" w:rsidR="0000544D" w:rsidRPr="00797AC2" w:rsidDel="0000544D" w:rsidRDefault="0000544D" w:rsidP="0000544D">
      <w:pPr>
        <w:pStyle w:val="SingleTxt"/>
        <w:rPr>
          <w:del w:id="328" w:author="G77 Chair" w:date="2022-08-20T12:45:00Z"/>
        </w:rPr>
      </w:pPr>
      <w:del w:id="329" w:author="G77 Chair" w:date="2022-08-20T12:45:00Z">
        <w:r w:rsidRPr="00797AC2" w:rsidDel="0000544D">
          <w:delText>1.</w:delText>
        </w:r>
        <w:r w:rsidRPr="00797AC2" w:rsidDel="0000544D">
          <w:rPr>
            <w:bCs/>
          </w:rPr>
          <w:tab/>
        </w:r>
        <w:r w:rsidRPr="00797AC2" w:rsidDel="0000544D">
          <w:delText xml:space="preserve">The Scientific and Technical Body shall collect information on current international best practices relating to marine genetic resources of areas beyond national jurisdiction </w:delText>
        </w:r>
        <w:bookmarkStart w:id="330" w:name="Q4EJ0HEB7FH"/>
        <w:r w:rsidRPr="00797AC2" w:rsidDel="0000544D">
          <w:delText xml:space="preserve">with a view to </w:delText>
        </w:r>
        <w:bookmarkEnd w:id="330"/>
        <w:r w:rsidRPr="00797AC2" w:rsidDel="0000544D">
          <w:delText xml:space="preserve">submitting guidelines to the Conference of the Parties. On the basis of its findings, the </w:delText>
        </w:r>
        <w:r w:rsidRPr="00797AC2" w:rsidDel="0000544D">
          <w:rPr>
            <w:u w:color="FF0000"/>
          </w:rPr>
          <w:delText>Conference of the Parties</w:delText>
        </w:r>
        <w:r w:rsidRPr="00797AC2" w:rsidDel="0000544D">
          <w:delText xml:space="preserve"> may recogn</w:delText>
        </w:r>
        <w:r w:rsidRPr="00797AC2" w:rsidDel="0000544D">
          <w:rPr>
            <w:u w:color="FF0000"/>
          </w:rPr>
          <w:delText>ize</w:delText>
        </w:r>
        <w:r w:rsidRPr="00797AC2" w:rsidDel="0000544D">
          <w:delText xml:space="preserve"> these as guidelines or best practices on the collection and sharing of samples and data related to marine genetic resources of areas beyond national jurisdiction.</w:delText>
        </w:r>
      </w:del>
    </w:p>
    <w:p w14:paraId="75C3384E" w14:textId="2B8AE489" w:rsidR="0000544D" w:rsidRPr="00797AC2" w:rsidDel="0000544D" w:rsidRDefault="0000544D" w:rsidP="0000544D">
      <w:pPr>
        <w:pStyle w:val="SingleTxt"/>
        <w:rPr>
          <w:del w:id="331" w:author="G77 Chair" w:date="2022-08-20T12:45:00Z"/>
        </w:rPr>
      </w:pPr>
      <w:del w:id="332" w:author="G77 Chair" w:date="2022-08-20T12:45:00Z">
        <w:r w:rsidRPr="00797AC2" w:rsidDel="0000544D">
          <w:delText>2.</w:delText>
        </w:r>
        <w:r w:rsidRPr="00797AC2" w:rsidDel="0000544D">
          <w:tab/>
          <w:delText xml:space="preserve">Transparency regarding the sharing of benefits arising from the collection </w:delText>
        </w:r>
        <w:r w:rsidRPr="00797AC2" w:rsidDel="0000544D">
          <w:rPr>
            <w:i/>
            <w:iCs/>
          </w:rPr>
          <w:delText>in situ</w:delText>
        </w:r>
        <w:r w:rsidRPr="00797AC2" w:rsidDel="0000544D">
          <w:delText xml:space="preserve"> of marine genetic resources of areas beyond national jurisdiction shall be achieved through the clearing-house mechanism by publishing and disseminating pre-collection and post-collection notifications. </w:delText>
        </w:r>
      </w:del>
    </w:p>
    <w:p w14:paraId="5D53FEB9" w14:textId="072069FC" w:rsidR="0000544D" w:rsidRPr="00797AC2" w:rsidDel="0000544D" w:rsidRDefault="0000544D" w:rsidP="0000544D">
      <w:pPr>
        <w:pStyle w:val="SingleTxt"/>
        <w:rPr>
          <w:del w:id="333" w:author="G77 Chair" w:date="2022-08-20T12:45:00Z"/>
        </w:rPr>
      </w:pPr>
      <w:del w:id="334" w:author="G77 Chair" w:date="2022-08-20T12:45:00Z">
        <w:r w:rsidRPr="00797AC2" w:rsidDel="0000544D">
          <w:delText>3.</w:delText>
        </w:r>
        <w:r w:rsidRPr="00797AC2" w:rsidDel="0000544D">
          <w:tab/>
          <w:delText>Parties shall take the necessary measures, as appropriate, to ensure that benefits have been shared in accordance with the system described under article 11 and that the following is transmitted to the clearing-house mechanism as soon as it becomes available:</w:delText>
        </w:r>
      </w:del>
    </w:p>
    <w:p w14:paraId="7A5FD8BE" w14:textId="35DA122F" w:rsidR="0000544D" w:rsidRPr="00797AC2" w:rsidDel="0000544D" w:rsidRDefault="0000544D" w:rsidP="0000544D">
      <w:pPr>
        <w:pStyle w:val="SingleTxt"/>
        <w:rPr>
          <w:del w:id="335" w:author="G77 Chair" w:date="2022-08-20T12:45:00Z"/>
          <w:bCs/>
        </w:rPr>
      </w:pPr>
      <w:del w:id="336" w:author="G77 Chair" w:date="2022-08-20T12:45:00Z">
        <w:r w:rsidRPr="00797AC2" w:rsidDel="0000544D">
          <w:rPr>
            <w:bCs/>
          </w:rPr>
          <w:tab/>
          <w:delText>(a)</w:delText>
        </w:r>
        <w:r w:rsidRPr="00797AC2" w:rsidDel="0000544D">
          <w:rPr>
            <w:bCs/>
          </w:rPr>
          <w:tab/>
          <w:delText xml:space="preserve">Pre-collection information/notification (before the collection </w:delText>
        </w:r>
        <w:r w:rsidRPr="00797AC2" w:rsidDel="0000544D">
          <w:rPr>
            <w:bCs/>
            <w:i/>
            <w:iCs/>
          </w:rPr>
          <w:delText>in situ</w:delText>
        </w:r>
        <w:r w:rsidRPr="00797AC2" w:rsidDel="0000544D">
          <w:rPr>
            <w:bCs/>
          </w:rPr>
          <w:delText xml:space="preserve"> of marine genetic resources);</w:delText>
        </w:r>
      </w:del>
    </w:p>
    <w:p w14:paraId="4A0AF38C" w14:textId="13756FAB" w:rsidR="0000544D" w:rsidRPr="00797AC2" w:rsidDel="0000544D" w:rsidRDefault="0000544D" w:rsidP="0000544D">
      <w:pPr>
        <w:pStyle w:val="SingleTxt"/>
        <w:rPr>
          <w:del w:id="337" w:author="G77 Chair" w:date="2022-08-20T12:45:00Z"/>
          <w:bCs/>
        </w:rPr>
      </w:pPr>
      <w:del w:id="338" w:author="G77 Chair" w:date="2022-08-20T12:45:00Z">
        <w:r w:rsidRPr="00797AC2" w:rsidDel="0000544D">
          <w:rPr>
            <w:bCs/>
          </w:rPr>
          <w:tab/>
          <w:delText>(b)</w:delText>
        </w:r>
        <w:r w:rsidRPr="00797AC2" w:rsidDel="0000544D">
          <w:rPr>
            <w:bCs/>
          </w:rPr>
          <w:tab/>
          <w:delText xml:space="preserve">Post-collection notification (after the collection </w:delText>
        </w:r>
        <w:r w:rsidRPr="00797AC2" w:rsidDel="0000544D">
          <w:rPr>
            <w:bCs/>
            <w:i/>
            <w:iCs/>
          </w:rPr>
          <w:delText xml:space="preserve">in situ </w:delText>
        </w:r>
        <w:r w:rsidRPr="00797AC2" w:rsidDel="0000544D">
          <w:rPr>
            <w:bCs/>
          </w:rPr>
          <w:delText>of marine genetic resources);</w:delText>
        </w:r>
      </w:del>
    </w:p>
    <w:p w14:paraId="212E2BE3" w14:textId="25F611C6" w:rsidR="0000544D" w:rsidRPr="00797AC2" w:rsidDel="0000544D" w:rsidRDefault="0000544D" w:rsidP="0000544D">
      <w:pPr>
        <w:pStyle w:val="SingleTxt"/>
        <w:rPr>
          <w:del w:id="339" w:author="G77 Chair" w:date="2022-08-20T12:45:00Z"/>
        </w:rPr>
      </w:pPr>
      <w:del w:id="340" w:author="G77 Chair" w:date="2022-08-20T12:45:00Z">
        <w:r w:rsidRPr="00797AC2" w:rsidDel="0000544D">
          <w:tab/>
          <w:delText>(c)</w:delText>
        </w:r>
        <w:r w:rsidRPr="00797AC2" w:rsidDel="0000544D">
          <w:tab/>
          <w:delText xml:space="preserve">Modalities </w:delText>
        </w:r>
        <w:r w:rsidRPr="00532A78" w:rsidDel="0000544D">
          <w:delText xml:space="preserve">envisaged </w:delText>
        </w:r>
        <w:r w:rsidRPr="00797AC2" w:rsidDel="0000544D">
          <w:delText>to facilitate access to databases, including digital sequence information, to repositories and to gene banks;</w:delText>
        </w:r>
      </w:del>
    </w:p>
    <w:p w14:paraId="035657C5" w14:textId="6D15EF89" w:rsidR="0000544D" w:rsidRPr="00797AC2" w:rsidDel="0000544D" w:rsidRDefault="0000544D" w:rsidP="0000544D">
      <w:pPr>
        <w:pStyle w:val="SingleTxt"/>
        <w:rPr>
          <w:del w:id="341" w:author="G77 Chair" w:date="2022-08-20T12:45:00Z"/>
          <w:bCs/>
        </w:rPr>
      </w:pPr>
      <w:del w:id="342" w:author="G77 Chair" w:date="2022-08-20T12:45:00Z">
        <w:r w:rsidRPr="00797AC2" w:rsidDel="0000544D">
          <w:rPr>
            <w:bCs/>
          </w:rPr>
          <w:tab/>
          <w:delText>(d)</w:delText>
        </w:r>
        <w:r w:rsidRPr="00797AC2" w:rsidDel="0000544D">
          <w:rPr>
            <w:bCs/>
          </w:rPr>
          <w:tab/>
          <w:delText>Information on where scientific data are deposited and information on the transfer of knowledge.</w:delText>
        </w:r>
      </w:del>
    </w:p>
    <w:p w14:paraId="2271CBCD" w14:textId="1C4EF7AB" w:rsidR="0000544D" w:rsidRPr="00797AC2" w:rsidDel="0000544D" w:rsidRDefault="0000544D" w:rsidP="0000544D">
      <w:pPr>
        <w:pStyle w:val="SingleTxt"/>
        <w:rPr>
          <w:del w:id="343" w:author="G77 Chair" w:date="2022-08-20T12:45:00Z"/>
        </w:rPr>
      </w:pPr>
      <w:del w:id="344" w:author="G77 Chair" w:date="2022-08-20T12:45:00Z">
        <w:r w:rsidRPr="00797AC2" w:rsidDel="0000544D">
          <w:delText>4.</w:delText>
        </w:r>
        <w:r w:rsidRPr="00797AC2" w:rsidDel="0000544D">
          <w:tab/>
          <w:delText xml:space="preserve">In case of commercialization of products </w:delText>
        </w:r>
        <w:r w:rsidRPr="00797AC2" w:rsidDel="0000544D">
          <w:rPr>
            <w:u w:color="FF0000"/>
          </w:rPr>
          <w:delText>based on</w:delText>
        </w:r>
        <w:r w:rsidRPr="00797AC2" w:rsidDel="0000544D">
          <w:delText xml:space="preserve"> the utilization of marine genetic resources of areas beyond national jurisdiction, Parties shall transmit to the clearing-house mechanism information received from natural or juridical persons under their jurisdiction or control on such commercialization. </w:delText>
        </w:r>
      </w:del>
    </w:p>
    <w:p w14:paraId="02A449E6" w14:textId="3EA41321" w:rsidR="0000544D" w:rsidRPr="00797AC2" w:rsidDel="0000544D" w:rsidRDefault="0000544D" w:rsidP="0000544D">
      <w:pPr>
        <w:pStyle w:val="SingleTxt"/>
        <w:rPr>
          <w:del w:id="345" w:author="G77 Chair" w:date="2022-08-20T12:45:00Z"/>
        </w:rPr>
      </w:pPr>
      <w:del w:id="346" w:author="G77 Chair" w:date="2022-08-20T12:45:00Z">
        <w:r w:rsidRPr="00797AC2" w:rsidDel="0000544D">
          <w:delText>5.</w:delText>
        </w:r>
        <w:r w:rsidRPr="00797AC2" w:rsidDel="0000544D">
          <w:tab/>
          <w:delText xml:space="preserve">The Conference of the Parties shall assess and review, at regular intervals, the issue of commercialization of products </w:delText>
        </w:r>
        <w:r w:rsidRPr="00797AC2" w:rsidDel="0000544D">
          <w:rPr>
            <w:u w:color="FF0000"/>
          </w:rPr>
          <w:delText>based on</w:delText>
        </w:r>
        <w:r w:rsidRPr="00797AC2" w:rsidDel="0000544D">
          <w:delText xml:space="preserve"> the utilization of marine genetic resources of areas beyond national jurisdiction. If tangible and substantial monetary benefits arise therefrom, the Conference of the Parties will explore alternatives to identify the most appropriate processes for relevant financial contributions.</w:delText>
        </w:r>
      </w:del>
    </w:p>
    <w:p w14:paraId="2F6A5973" w14:textId="4A6714FF" w:rsidR="0000544D" w:rsidRDefault="0000544D" w:rsidP="003A15E6">
      <w:pPr>
        <w:pStyle w:val="ListParagraph"/>
        <w:rPr>
          <w:sz w:val="24"/>
          <w:szCs w:val="24"/>
        </w:rPr>
      </w:pPr>
    </w:p>
    <w:p w14:paraId="574BBE3E" w14:textId="77777777" w:rsidR="0000544D" w:rsidRPr="004E262E" w:rsidRDefault="0000544D" w:rsidP="0000544D">
      <w:pPr>
        <w:spacing w:after="0" w:line="240" w:lineRule="auto"/>
        <w:jc w:val="center"/>
        <w:rPr>
          <w:ins w:id="347" w:author="G77 Chair" w:date="2022-08-20T12:45:00Z"/>
          <w:rFonts w:ascii="Times New Roman" w:hAnsi="Times New Roman" w:cs="Times New Roman"/>
          <w:b/>
          <w:color w:val="000000" w:themeColor="text1"/>
          <w:sz w:val="28"/>
          <w:szCs w:val="28"/>
        </w:rPr>
      </w:pPr>
      <w:ins w:id="348" w:author="G77 Chair" w:date="2022-08-20T12:45:00Z">
        <w:r w:rsidRPr="004E262E">
          <w:rPr>
            <w:rFonts w:ascii="Times New Roman" w:hAnsi="Times New Roman" w:cs="Times New Roman"/>
            <w:b/>
            <w:color w:val="000000" w:themeColor="text1"/>
            <w:sz w:val="28"/>
            <w:szCs w:val="28"/>
          </w:rPr>
          <w:t>PART II – MARINE GENETIC RESOURCES AND THE FAIR AND EQUITABLE SHARING OF BENEFITS</w:t>
        </w:r>
      </w:ins>
    </w:p>
    <w:p w14:paraId="0FCE3FF2" w14:textId="77777777" w:rsidR="0000544D" w:rsidRPr="004E262E" w:rsidRDefault="0000544D" w:rsidP="0000544D">
      <w:pPr>
        <w:spacing w:after="0" w:line="240" w:lineRule="auto"/>
        <w:rPr>
          <w:ins w:id="349" w:author="G77 Chair" w:date="2022-08-20T12:45:00Z"/>
          <w:rFonts w:ascii="Times New Roman" w:hAnsi="Times New Roman" w:cs="Times New Roman"/>
          <w:color w:val="000000" w:themeColor="text1"/>
          <w:sz w:val="24"/>
          <w:szCs w:val="24"/>
        </w:rPr>
      </w:pPr>
    </w:p>
    <w:p w14:paraId="7677DE35" w14:textId="77777777" w:rsidR="0000544D" w:rsidRPr="004E262E" w:rsidRDefault="0000544D" w:rsidP="0000544D">
      <w:pPr>
        <w:spacing w:after="0" w:line="240" w:lineRule="auto"/>
        <w:jc w:val="center"/>
        <w:rPr>
          <w:ins w:id="350" w:author="G77 Chair" w:date="2022-08-20T12:45:00Z"/>
          <w:rFonts w:ascii="Times New Roman" w:hAnsi="Times New Roman" w:cs="Times New Roman"/>
          <w:color w:val="000000" w:themeColor="text1"/>
          <w:sz w:val="24"/>
          <w:szCs w:val="24"/>
        </w:rPr>
      </w:pPr>
    </w:p>
    <w:p w14:paraId="6F949967" w14:textId="77777777" w:rsidR="0000544D" w:rsidRPr="004E262E" w:rsidRDefault="0000544D" w:rsidP="0000544D">
      <w:pPr>
        <w:rPr>
          <w:ins w:id="351" w:author="G77 Chair" w:date="2022-08-20T12:45:00Z"/>
          <w:rFonts w:ascii="Times New Roman" w:hAnsi="Times New Roman" w:cs="Times New Roman"/>
          <w:b/>
          <w:color w:val="000000" w:themeColor="text1"/>
          <w:sz w:val="24"/>
          <w:szCs w:val="24"/>
        </w:rPr>
      </w:pPr>
      <w:ins w:id="352" w:author="G77 Chair" w:date="2022-08-20T12:45:00Z">
        <w:r w:rsidRPr="004E262E">
          <w:rPr>
            <w:rFonts w:ascii="Times New Roman" w:hAnsi="Times New Roman" w:cs="Times New Roman"/>
            <w:b/>
            <w:bCs/>
            <w:color w:val="000000" w:themeColor="text1"/>
            <w:sz w:val="24"/>
            <w:szCs w:val="24"/>
          </w:rPr>
          <w:t>Article 1 – Use of terms</w:t>
        </w:r>
      </w:ins>
    </w:p>
    <w:p w14:paraId="32CDF1E4" w14:textId="77777777" w:rsidR="0000544D" w:rsidRPr="004E262E" w:rsidRDefault="0000544D" w:rsidP="0000544D">
      <w:pPr>
        <w:spacing w:after="0" w:line="240" w:lineRule="auto"/>
        <w:jc w:val="both"/>
        <w:rPr>
          <w:ins w:id="353" w:author="G77 Chair" w:date="2022-08-20T12:45:00Z"/>
          <w:rFonts w:ascii="Times New Roman" w:hAnsi="Times New Roman" w:cs="Times New Roman"/>
          <w:b/>
          <w:bCs/>
          <w:color w:val="000000" w:themeColor="text1"/>
          <w:sz w:val="24"/>
          <w:szCs w:val="24"/>
        </w:rPr>
      </w:pPr>
    </w:p>
    <w:p w14:paraId="21C579D8" w14:textId="77777777" w:rsidR="0000544D" w:rsidRPr="004E262E" w:rsidRDefault="0000544D" w:rsidP="0000544D">
      <w:pPr>
        <w:spacing w:after="0" w:line="240" w:lineRule="auto"/>
        <w:jc w:val="both"/>
        <w:rPr>
          <w:ins w:id="354" w:author="G77 Chair" w:date="2022-08-20T12:45:00Z"/>
          <w:rFonts w:ascii="Times New Roman" w:hAnsi="Times New Roman" w:cs="Times New Roman"/>
          <w:b/>
          <w:bCs/>
          <w:color w:val="000000" w:themeColor="text1"/>
          <w:sz w:val="24"/>
          <w:szCs w:val="24"/>
        </w:rPr>
      </w:pPr>
      <w:ins w:id="355" w:author="G77 Chair" w:date="2022-08-20T12:45:00Z">
        <w:r w:rsidRPr="004E262E">
          <w:rPr>
            <w:rFonts w:ascii="Times New Roman" w:hAnsi="Times New Roman" w:cs="Times New Roman"/>
            <w:color w:val="000000" w:themeColor="text1"/>
            <w:sz w:val="24"/>
            <w:szCs w:val="24"/>
          </w:rPr>
          <w:t>For the purposes of this Agreement:</w:t>
        </w:r>
      </w:ins>
    </w:p>
    <w:p w14:paraId="2FE007EB" w14:textId="77777777" w:rsidR="0000544D" w:rsidRPr="004E262E" w:rsidRDefault="0000544D" w:rsidP="0000544D">
      <w:pPr>
        <w:autoSpaceDE w:val="0"/>
        <w:autoSpaceDN w:val="0"/>
        <w:adjustRightInd w:val="0"/>
        <w:spacing w:after="0" w:line="240" w:lineRule="auto"/>
        <w:jc w:val="both"/>
        <w:rPr>
          <w:ins w:id="356" w:author="G77 Chair" w:date="2022-08-20T12:45:00Z"/>
          <w:rFonts w:ascii="Times New Roman" w:hAnsi="Times New Roman" w:cs="Times New Roman"/>
          <w:color w:val="000000" w:themeColor="text1"/>
          <w:sz w:val="24"/>
          <w:szCs w:val="24"/>
        </w:rPr>
      </w:pPr>
    </w:p>
    <w:p w14:paraId="409CA1E8" w14:textId="77777777" w:rsidR="0000544D" w:rsidRPr="004E262E" w:rsidRDefault="0000544D" w:rsidP="0000544D">
      <w:pPr>
        <w:autoSpaceDE w:val="0"/>
        <w:autoSpaceDN w:val="0"/>
        <w:adjustRightInd w:val="0"/>
        <w:spacing w:after="0" w:line="240" w:lineRule="auto"/>
        <w:jc w:val="both"/>
        <w:rPr>
          <w:ins w:id="357" w:author="G77 Chair" w:date="2022-08-20T12:45:00Z"/>
          <w:rFonts w:ascii="Times New Roman" w:hAnsi="Times New Roman" w:cs="Times New Roman"/>
          <w:color w:val="000000" w:themeColor="text1"/>
          <w:sz w:val="24"/>
          <w:szCs w:val="24"/>
        </w:rPr>
      </w:pPr>
      <w:ins w:id="358" w:author="G77 Chair" w:date="2022-08-20T12:45:00Z">
        <w:r w:rsidRPr="004E262E">
          <w:rPr>
            <w:rFonts w:ascii="Times New Roman" w:hAnsi="Times New Roman" w:cs="Times New Roman"/>
            <w:color w:val="000000" w:themeColor="text1"/>
            <w:sz w:val="24"/>
            <w:szCs w:val="24"/>
          </w:rPr>
          <w:t xml:space="preserve">1. “Access” refers to, in relation to marine genetic resources, the collection and utilization of marine genetic resources or derivatives thereof </w:t>
        </w:r>
        <w:r w:rsidRPr="004E262E">
          <w:rPr>
            <w:rFonts w:ascii="Times New Roman" w:hAnsi="Times New Roman" w:cs="Times New Roman"/>
            <w:i/>
            <w:iCs/>
            <w:color w:val="000000" w:themeColor="text1"/>
            <w:sz w:val="24"/>
            <w:szCs w:val="24"/>
          </w:rPr>
          <w:t>in situ, ex situ</w:t>
        </w:r>
        <w:r w:rsidRPr="004E262E">
          <w:rPr>
            <w:rFonts w:ascii="Times New Roman" w:hAnsi="Times New Roman" w:cs="Times New Roman"/>
            <w:color w:val="000000" w:themeColor="text1"/>
            <w:sz w:val="24"/>
            <w:szCs w:val="24"/>
          </w:rPr>
          <w:t xml:space="preserve">, </w:t>
        </w:r>
        <w:r w:rsidRPr="004E262E">
          <w:rPr>
            <w:rFonts w:ascii="Times New Roman" w:hAnsi="Times New Roman" w:cs="Times New Roman"/>
            <w:i/>
            <w:iCs/>
            <w:strike/>
            <w:color w:val="000000" w:themeColor="text1"/>
            <w:sz w:val="24"/>
            <w:szCs w:val="24"/>
          </w:rPr>
          <w:t>in silico</w:t>
        </w:r>
        <w:r w:rsidRPr="004E262E">
          <w:rPr>
            <w:rFonts w:ascii="Times New Roman" w:hAnsi="Times New Roman" w:cs="Times New Roman"/>
            <w:color w:val="000000" w:themeColor="text1"/>
            <w:sz w:val="24"/>
            <w:szCs w:val="24"/>
          </w:rPr>
          <w:t xml:space="preserve"> or other methods of information storage as digital sequence information.</w:t>
        </w:r>
      </w:ins>
    </w:p>
    <w:p w14:paraId="53FC0B76" w14:textId="77777777" w:rsidR="0000544D" w:rsidRPr="004E262E" w:rsidRDefault="0000544D" w:rsidP="0000544D">
      <w:pPr>
        <w:autoSpaceDE w:val="0"/>
        <w:autoSpaceDN w:val="0"/>
        <w:adjustRightInd w:val="0"/>
        <w:spacing w:after="0" w:line="240" w:lineRule="auto"/>
        <w:jc w:val="both"/>
        <w:rPr>
          <w:ins w:id="359" w:author="G77 Chair" w:date="2022-08-20T12:45:00Z"/>
          <w:rFonts w:ascii="Times New Roman" w:hAnsi="Times New Roman" w:cs="Times New Roman"/>
          <w:color w:val="000000" w:themeColor="text1"/>
          <w:sz w:val="24"/>
          <w:szCs w:val="24"/>
        </w:rPr>
      </w:pPr>
    </w:p>
    <w:p w14:paraId="075080F7" w14:textId="77777777" w:rsidR="0000544D" w:rsidRPr="004E262E" w:rsidRDefault="0000544D" w:rsidP="0000544D">
      <w:pPr>
        <w:autoSpaceDE w:val="0"/>
        <w:autoSpaceDN w:val="0"/>
        <w:adjustRightInd w:val="0"/>
        <w:spacing w:after="0" w:line="240" w:lineRule="auto"/>
        <w:jc w:val="both"/>
        <w:rPr>
          <w:ins w:id="360" w:author="G77 Chair" w:date="2022-08-20T12:45:00Z"/>
          <w:rFonts w:ascii="Times New Roman" w:hAnsi="Times New Roman" w:cs="Times New Roman"/>
          <w:color w:val="000000" w:themeColor="text1"/>
          <w:sz w:val="24"/>
          <w:szCs w:val="24"/>
        </w:rPr>
      </w:pPr>
      <w:ins w:id="361" w:author="G77 Chair" w:date="2022-08-20T12:45:00Z">
        <w:r w:rsidRPr="004E262E">
          <w:rPr>
            <w:rFonts w:ascii="Times New Roman" w:hAnsi="Times New Roman" w:cs="Times New Roman"/>
            <w:color w:val="000000" w:themeColor="text1"/>
            <w:sz w:val="24"/>
            <w:szCs w:val="24"/>
          </w:rPr>
          <w:t>5. “Biotechnology” means any technological application that uses biological systems, living organisms, or derivatives thereof, to make or modify products or processes for specific use.</w:t>
        </w:r>
      </w:ins>
    </w:p>
    <w:p w14:paraId="36704811" w14:textId="77777777" w:rsidR="0000544D" w:rsidRPr="004E262E" w:rsidRDefault="0000544D" w:rsidP="0000544D">
      <w:pPr>
        <w:autoSpaceDE w:val="0"/>
        <w:autoSpaceDN w:val="0"/>
        <w:adjustRightInd w:val="0"/>
        <w:spacing w:after="0" w:line="240" w:lineRule="auto"/>
        <w:jc w:val="both"/>
        <w:rPr>
          <w:ins w:id="362" w:author="G77 Chair" w:date="2022-08-20T12:45:00Z"/>
          <w:rFonts w:ascii="Times New Roman" w:hAnsi="Times New Roman" w:cs="Times New Roman"/>
          <w:b/>
          <w:bCs/>
          <w:color w:val="000000" w:themeColor="text1"/>
          <w:sz w:val="24"/>
          <w:szCs w:val="24"/>
        </w:rPr>
      </w:pPr>
    </w:p>
    <w:p w14:paraId="0C8980D5" w14:textId="77777777" w:rsidR="0000544D" w:rsidRPr="004E262E" w:rsidRDefault="0000544D" w:rsidP="0000544D">
      <w:pPr>
        <w:autoSpaceDE w:val="0"/>
        <w:autoSpaceDN w:val="0"/>
        <w:adjustRightInd w:val="0"/>
        <w:spacing w:after="0" w:line="240" w:lineRule="auto"/>
        <w:jc w:val="both"/>
        <w:rPr>
          <w:ins w:id="363" w:author="G77 Chair" w:date="2022-08-20T12:45:00Z"/>
          <w:rFonts w:ascii="Times New Roman" w:hAnsi="Times New Roman" w:cs="Times New Roman"/>
          <w:color w:val="000000" w:themeColor="text1"/>
          <w:sz w:val="24"/>
          <w:szCs w:val="24"/>
        </w:rPr>
      </w:pPr>
      <w:ins w:id="364" w:author="G77 Chair" w:date="2022-08-20T12:45:00Z">
        <w:r w:rsidRPr="004E262E">
          <w:rPr>
            <w:rFonts w:ascii="Times New Roman" w:hAnsi="Times New Roman" w:cs="Times New Roman"/>
            <w:color w:val="000000" w:themeColor="text1"/>
            <w:sz w:val="24"/>
            <w:szCs w:val="24"/>
          </w:rPr>
          <w:t>6. “Collection”, in relation to marine genetic resources, means the collection or sampling of marine genetic resources in areas beyond national jurisdiction.</w:t>
        </w:r>
      </w:ins>
    </w:p>
    <w:p w14:paraId="122017E4" w14:textId="77777777" w:rsidR="0000544D" w:rsidRPr="004E262E" w:rsidRDefault="0000544D" w:rsidP="0000544D">
      <w:pPr>
        <w:autoSpaceDE w:val="0"/>
        <w:autoSpaceDN w:val="0"/>
        <w:adjustRightInd w:val="0"/>
        <w:spacing w:after="0" w:line="240" w:lineRule="auto"/>
        <w:jc w:val="both"/>
        <w:rPr>
          <w:ins w:id="365" w:author="G77 Chair" w:date="2022-08-20T12:45:00Z"/>
          <w:rFonts w:ascii="Times New Roman" w:hAnsi="Times New Roman" w:cs="Times New Roman"/>
          <w:color w:val="000000" w:themeColor="text1"/>
          <w:sz w:val="24"/>
          <w:szCs w:val="24"/>
        </w:rPr>
      </w:pPr>
    </w:p>
    <w:p w14:paraId="74413541" w14:textId="77777777" w:rsidR="0000544D" w:rsidRPr="004E262E" w:rsidRDefault="0000544D" w:rsidP="0000544D">
      <w:pPr>
        <w:autoSpaceDE w:val="0"/>
        <w:autoSpaceDN w:val="0"/>
        <w:adjustRightInd w:val="0"/>
        <w:spacing w:after="0" w:line="240" w:lineRule="auto"/>
        <w:jc w:val="both"/>
        <w:rPr>
          <w:ins w:id="366" w:author="G77 Chair" w:date="2022-08-20T12:45:00Z"/>
          <w:rFonts w:ascii="Times New Roman" w:hAnsi="Times New Roman" w:cs="Times New Roman"/>
          <w:color w:val="000000" w:themeColor="text1"/>
          <w:sz w:val="24"/>
          <w:szCs w:val="24"/>
        </w:rPr>
      </w:pPr>
      <w:ins w:id="367" w:author="G77 Chair" w:date="2022-08-20T12:45:00Z">
        <w:r w:rsidRPr="004E262E">
          <w:rPr>
            <w:rFonts w:ascii="Times New Roman" w:hAnsi="Times New Roman" w:cs="Times New Roman"/>
            <w:color w:val="000000" w:themeColor="text1"/>
            <w:sz w:val="24"/>
            <w:szCs w:val="24"/>
          </w:rPr>
          <w:t>9. “Derivative” means a naturally occurring biochemical compound resulting from the genetic expression or metabolism of biological or genetic resources, even if it does not contain functional units of heredity.</w:t>
        </w:r>
      </w:ins>
    </w:p>
    <w:p w14:paraId="04A4FDFF" w14:textId="77777777" w:rsidR="0000544D" w:rsidRPr="004E262E" w:rsidRDefault="0000544D" w:rsidP="0000544D">
      <w:pPr>
        <w:autoSpaceDE w:val="0"/>
        <w:autoSpaceDN w:val="0"/>
        <w:adjustRightInd w:val="0"/>
        <w:spacing w:after="0" w:line="240" w:lineRule="auto"/>
        <w:jc w:val="both"/>
        <w:rPr>
          <w:ins w:id="368" w:author="G77 Chair" w:date="2022-08-20T12:45:00Z"/>
          <w:rFonts w:ascii="Times New Roman" w:hAnsi="Times New Roman" w:cs="Times New Roman"/>
          <w:color w:val="000000" w:themeColor="text1"/>
          <w:sz w:val="24"/>
          <w:szCs w:val="24"/>
        </w:rPr>
      </w:pPr>
    </w:p>
    <w:p w14:paraId="48B0CB05" w14:textId="77777777" w:rsidR="0000544D" w:rsidRPr="004E262E" w:rsidRDefault="0000544D" w:rsidP="0000544D">
      <w:pPr>
        <w:autoSpaceDE w:val="0"/>
        <w:autoSpaceDN w:val="0"/>
        <w:adjustRightInd w:val="0"/>
        <w:spacing w:after="0" w:line="240" w:lineRule="auto"/>
        <w:jc w:val="both"/>
        <w:rPr>
          <w:ins w:id="369" w:author="G77 Chair" w:date="2022-08-20T12:45:00Z"/>
          <w:rFonts w:ascii="Times New Roman" w:hAnsi="Times New Roman" w:cs="Times New Roman"/>
          <w:color w:val="000000" w:themeColor="text1"/>
          <w:sz w:val="24"/>
          <w:szCs w:val="24"/>
        </w:rPr>
      </w:pPr>
      <w:ins w:id="370" w:author="G77 Chair" w:date="2022-08-20T12:45:00Z">
        <w:r w:rsidRPr="004E262E">
          <w:rPr>
            <w:rFonts w:ascii="Times New Roman" w:hAnsi="Times New Roman" w:cs="Times New Roman"/>
            <w:color w:val="000000" w:themeColor="text1"/>
            <w:sz w:val="24"/>
            <w:szCs w:val="24"/>
          </w:rPr>
          <w:t>11.</w:t>
        </w:r>
        <w:r w:rsidRPr="004E262E">
          <w:rPr>
            <w:rFonts w:ascii="Times New Roman" w:hAnsi="Times New Roman" w:cs="Times New Roman"/>
            <w:color w:val="000000" w:themeColor="text1"/>
            <w:sz w:val="24"/>
            <w:szCs w:val="24"/>
          </w:rPr>
          <w:tab/>
        </w:r>
        <w:r w:rsidRPr="004E262E">
          <w:rPr>
            <w:rFonts w:ascii="Times New Roman" w:hAnsi="Times New Roman" w:cs="Times New Roman"/>
            <w:b/>
            <w:bCs/>
            <w:color w:val="000000" w:themeColor="text1"/>
            <w:sz w:val="24"/>
            <w:szCs w:val="24"/>
          </w:rPr>
          <w:t>Option A</w:t>
        </w:r>
        <w:r w:rsidRPr="004E262E">
          <w:rPr>
            <w:rFonts w:ascii="Times New Roman" w:hAnsi="Times New Roman" w:cs="Times New Roman"/>
            <w:color w:val="000000" w:themeColor="text1"/>
            <w:sz w:val="24"/>
            <w:szCs w:val="24"/>
          </w:rPr>
          <w:t xml:space="preserve">: “Marine genetic resources” means any genetic material of marine plant, animal, microbial or other origin containing functional units of heredity, as well as any material, derivative and noncoding regions of nucleic acids, with actual or potential value of their genetic, chemical and biochemical properties, including digital sequence information and data. </w:t>
        </w:r>
      </w:ins>
    </w:p>
    <w:p w14:paraId="41695F2D" w14:textId="77777777" w:rsidR="0000544D" w:rsidRPr="004E262E" w:rsidRDefault="0000544D" w:rsidP="0000544D">
      <w:pPr>
        <w:autoSpaceDE w:val="0"/>
        <w:autoSpaceDN w:val="0"/>
        <w:adjustRightInd w:val="0"/>
        <w:spacing w:after="0" w:line="240" w:lineRule="auto"/>
        <w:jc w:val="both"/>
        <w:rPr>
          <w:ins w:id="371" w:author="G77 Chair" w:date="2022-08-20T12:45:00Z"/>
          <w:rFonts w:ascii="Times New Roman" w:hAnsi="Times New Roman" w:cs="Times New Roman"/>
          <w:color w:val="000000" w:themeColor="text1"/>
          <w:sz w:val="24"/>
          <w:szCs w:val="24"/>
        </w:rPr>
      </w:pPr>
    </w:p>
    <w:p w14:paraId="02750B75" w14:textId="77777777" w:rsidR="0000544D" w:rsidRPr="004E262E" w:rsidRDefault="0000544D" w:rsidP="0000544D">
      <w:pPr>
        <w:autoSpaceDE w:val="0"/>
        <w:autoSpaceDN w:val="0"/>
        <w:adjustRightInd w:val="0"/>
        <w:spacing w:after="0" w:line="240" w:lineRule="auto"/>
        <w:jc w:val="both"/>
        <w:rPr>
          <w:ins w:id="372" w:author="G77 Chair" w:date="2022-08-20T12:45:00Z"/>
          <w:rFonts w:ascii="Times New Roman" w:hAnsi="Times New Roman" w:cs="Times New Roman"/>
          <w:color w:val="000000" w:themeColor="text1"/>
          <w:sz w:val="24"/>
          <w:szCs w:val="24"/>
        </w:rPr>
      </w:pPr>
      <w:ins w:id="373" w:author="G77 Chair" w:date="2022-08-20T12:45:00Z">
        <w:r w:rsidRPr="004E262E">
          <w:rPr>
            <w:rFonts w:ascii="Times New Roman" w:hAnsi="Times New Roman" w:cs="Times New Roman"/>
            <w:color w:val="000000" w:themeColor="text1"/>
            <w:sz w:val="24"/>
            <w:szCs w:val="24"/>
          </w:rPr>
          <w:t>19. “Utilization of marine genetic resources” means to conduct research and development on the genetic, biochemical, informational and sequence composition of marine genetic resources and their derivatives thereof, as well as subsequent applications and commercialization of products arising from or related to marine genetic resources of areas beyond national jurisdiction, including biotechnology as defined in this Agreement.</w:t>
        </w:r>
      </w:ins>
    </w:p>
    <w:p w14:paraId="5F452D44" w14:textId="77777777" w:rsidR="0000544D" w:rsidRPr="004E262E" w:rsidRDefault="0000544D" w:rsidP="0000544D">
      <w:pPr>
        <w:spacing w:after="0" w:line="240" w:lineRule="auto"/>
        <w:jc w:val="both"/>
        <w:rPr>
          <w:ins w:id="374" w:author="G77 Chair" w:date="2022-08-20T12:45:00Z"/>
          <w:rFonts w:ascii="Times New Roman" w:hAnsi="Times New Roman" w:cs="Times New Roman"/>
          <w:color w:val="000000" w:themeColor="text1"/>
          <w:sz w:val="24"/>
          <w:szCs w:val="24"/>
        </w:rPr>
      </w:pPr>
    </w:p>
    <w:p w14:paraId="7BE67885" w14:textId="77777777" w:rsidR="0000544D" w:rsidRPr="004E262E" w:rsidRDefault="0000544D" w:rsidP="0000544D">
      <w:pPr>
        <w:shd w:val="clear" w:color="auto" w:fill="FFFFFF"/>
        <w:spacing w:after="0" w:line="240" w:lineRule="auto"/>
        <w:jc w:val="both"/>
        <w:rPr>
          <w:ins w:id="375" w:author="G77 Chair" w:date="2022-08-20T12:45:00Z"/>
          <w:rFonts w:ascii="Times New Roman" w:eastAsia="Times New Roman" w:hAnsi="Times New Roman" w:cs="Times New Roman"/>
          <w:color w:val="000000" w:themeColor="text1"/>
          <w:sz w:val="24"/>
          <w:szCs w:val="24"/>
        </w:rPr>
      </w:pPr>
      <w:ins w:id="376" w:author="G77 Chair" w:date="2022-08-20T12:45:00Z">
        <w:r w:rsidRPr="004E262E">
          <w:rPr>
            <w:rFonts w:ascii="Times New Roman" w:eastAsia="Times New Roman" w:hAnsi="Times New Roman" w:cs="Times New Roman"/>
            <w:color w:val="000000" w:themeColor="text1"/>
            <w:sz w:val="24"/>
            <w:szCs w:val="24"/>
          </w:rPr>
          <w:t>20. “Digital sequence information” means any information in electronic or other format including DNA, RNA and protein sequence information or information on derivatives resulting from the utilization of marine genetic resources of areas beyond national jurisdiction. </w:t>
        </w:r>
      </w:ins>
    </w:p>
    <w:p w14:paraId="53AA8FF5" w14:textId="77777777" w:rsidR="0000544D" w:rsidRPr="004E262E" w:rsidRDefault="0000544D" w:rsidP="0000544D">
      <w:pPr>
        <w:shd w:val="clear" w:color="auto" w:fill="FFFFFF"/>
        <w:spacing w:after="0" w:line="240" w:lineRule="auto"/>
        <w:jc w:val="both"/>
        <w:rPr>
          <w:ins w:id="377" w:author="G77 Chair" w:date="2022-08-20T12:45:00Z"/>
          <w:rFonts w:ascii="Times New Roman" w:eastAsia="Times New Roman" w:hAnsi="Times New Roman" w:cs="Times New Roman"/>
          <w:color w:val="000000" w:themeColor="text1"/>
          <w:sz w:val="24"/>
          <w:szCs w:val="24"/>
        </w:rPr>
      </w:pPr>
    </w:p>
    <w:p w14:paraId="51619DC4" w14:textId="77777777" w:rsidR="0000544D" w:rsidRPr="004E262E" w:rsidRDefault="0000544D" w:rsidP="0000544D">
      <w:pPr>
        <w:shd w:val="clear" w:color="auto" w:fill="FFFFFF"/>
        <w:spacing w:after="0" w:line="240" w:lineRule="auto"/>
        <w:jc w:val="both"/>
        <w:rPr>
          <w:ins w:id="378" w:author="G77 Chair" w:date="2022-08-20T12:45:00Z"/>
          <w:rFonts w:ascii="Times New Roman" w:eastAsia="Times New Roman" w:hAnsi="Times New Roman" w:cs="Times New Roman"/>
          <w:color w:val="000000" w:themeColor="text1"/>
          <w:sz w:val="24"/>
          <w:szCs w:val="24"/>
        </w:rPr>
      </w:pPr>
    </w:p>
    <w:p w14:paraId="28EE5A65" w14:textId="77777777" w:rsidR="0000544D" w:rsidRPr="004E262E" w:rsidRDefault="0000544D" w:rsidP="0000544D">
      <w:pPr>
        <w:shd w:val="clear" w:color="auto" w:fill="FFFFFF"/>
        <w:spacing w:after="0" w:line="240" w:lineRule="auto"/>
        <w:jc w:val="both"/>
        <w:rPr>
          <w:ins w:id="379" w:author="G77 Chair" w:date="2022-08-20T12:45:00Z"/>
          <w:rFonts w:ascii="Times New Roman" w:eastAsia="Times New Roman" w:hAnsi="Times New Roman" w:cs="Times New Roman"/>
          <w:color w:val="000000" w:themeColor="text1"/>
          <w:sz w:val="24"/>
          <w:szCs w:val="24"/>
        </w:rPr>
      </w:pPr>
      <w:ins w:id="380" w:author="G77 Chair" w:date="2022-08-20T12:45:00Z">
        <w:r w:rsidRPr="004E262E">
          <w:rPr>
            <w:rFonts w:ascii="Times New Roman" w:eastAsia="Calibri" w:hAnsi="Times New Roman" w:cs="Times New Roman"/>
            <w:b/>
            <w:color w:val="000000" w:themeColor="text1"/>
            <w:spacing w:val="4"/>
            <w:w w:val="103"/>
            <w:kern w:val="14"/>
            <w:sz w:val="24"/>
            <w:szCs w:val="24"/>
          </w:rPr>
          <w:t>Article 7</w:t>
        </w:r>
      </w:ins>
    </w:p>
    <w:p w14:paraId="5B0EA7A3" w14:textId="77777777" w:rsidR="0000544D" w:rsidRPr="004E262E" w:rsidRDefault="0000544D" w:rsidP="0000544D">
      <w:pPr>
        <w:shd w:val="clear" w:color="auto" w:fill="FFFFFF"/>
        <w:spacing w:after="0" w:line="240" w:lineRule="auto"/>
        <w:jc w:val="both"/>
        <w:rPr>
          <w:ins w:id="381" w:author="G77 Chair" w:date="2022-08-20T12:45:00Z"/>
          <w:rFonts w:ascii="Times New Roman" w:eastAsia="Calibri" w:hAnsi="Times New Roman" w:cs="Times New Roman"/>
          <w:b/>
          <w:color w:val="000000" w:themeColor="text1"/>
          <w:spacing w:val="4"/>
          <w:w w:val="103"/>
          <w:kern w:val="14"/>
          <w:sz w:val="24"/>
          <w:szCs w:val="24"/>
        </w:rPr>
      </w:pPr>
      <w:ins w:id="382" w:author="G77 Chair" w:date="2022-08-20T12:45:00Z">
        <w:r w:rsidRPr="004E262E">
          <w:rPr>
            <w:rFonts w:ascii="Times New Roman" w:eastAsia="Calibri" w:hAnsi="Times New Roman" w:cs="Times New Roman"/>
            <w:b/>
            <w:color w:val="000000" w:themeColor="text1"/>
            <w:spacing w:val="4"/>
            <w:w w:val="103"/>
            <w:kern w:val="14"/>
            <w:sz w:val="24"/>
            <w:szCs w:val="24"/>
          </w:rPr>
          <w:t>Objectives</w:t>
        </w:r>
      </w:ins>
    </w:p>
    <w:p w14:paraId="5C41F4FA" w14:textId="77777777" w:rsidR="0000544D" w:rsidRPr="004E262E" w:rsidRDefault="0000544D" w:rsidP="0000544D">
      <w:pPr>
        <w:shd w:val="clear" w:color="auto" w:fill="FFFFFF"/>
        <w:spacing w:after="0" w:line="240" w:lineRule="auto"/>
        <w:jc w:val="both"/>
        <w:rPr>
          <w:ins w:id="383" w:author="G77 Chair" w:date="2022-08-20T12:45:00Z"/>
          <w:rFonts w:ascii="Times New Roman" w:eastAsia="Calibri" w:hAnsi="Times New Roman" w:cs="Times New Roman"/>
          <w:b/>
          <w:color w:val="000000" w:themeColor="text1"/>
          <w:spacing w:val="4"/>
          <w:w w:val="103"/>
          <w:kern w:val="14"/>
          <w:sz w:val="24"/>
          <w:szCs w:val="24"/>
        </w:rPr>
      </w:pPr>
    </w:p>
    <w:p w14:paraId="695FEFB6" w14:textId="77777777" w:rsidR="0000544D" w:rsidRPr="004E262E" w:rsidRDefault="0000544D" w:rsidP="0000544D">
      <w:pPr>
        <w:shd w:val="clear" w:color="auto" w:fill="FFFFFF"/>
        <w:spacing w:after="0" w:line="240" w:lineRule="auto"/>
        <w:jc w:val="both"/>
        <w:rPr>
          <w:ins w:id="384" w:author="G77 Chair" w:date="2022-08-20T12:45:00Z"/>
          <w:rFonts w:ascii="Times New Roman" w:eastAsia="Times New Roman" w:hAnsi="Times New Roman" w:cs="Times New Roman"/>
          <w:color w:val="000000" w:themeColor="text1"/>
          <w:sz w:val="24"/>
          <w:szCs w:val="24"/>
        </w:rPr>
      </w:pPr>
      <w:ins w:id="385" w:author="G77 Chair" w:date="2022-08-20T12:45:00Z">
        <w:r w:rsidRPr="004E262E">
          <w:rPr>
            <w:rFonts w:ascii="Times New Roman" w:eastAsia="Calibri" w:hAnsi="Times New Roman" w:cs="Times New Roman"/>
            <w:color w:val="000000" w:themeColor="text1"/>
            <w:spacing w:val="4"/>
            <w:w w:val="103"/>
            <w:kern w:val="14"/>
            <w:sz w:val="24"/>
            <w:szCs w:val="24"/>
          </w:rPr>
          <w:t>The objectives of this Part are to:</w:t>
        </w:r>
      </w:ins>
    </w:p>
    <w:p w14:paraId="207C119B" w14:textId="77777777" w:rsidR="0000544D" w:rsidRPr="004E262E" w:rsidRDefault="0000544D" w:rsidP="0000544D">
      <w:pPr>
        <w:shd w:val="clear" w:color="auto" w:fill="FFFFFF"/>
        <w:spacing w:after="0" w:line="240" w:lineRule="auto"/>
        <w:jc w:val="both"/>
        <w:rPr>
          <w:ins w:id="386" w:author="G77 Chair" w:date="2022-08-20T12:45:00Z"/>
          <w:rFonts w:ascii="Times New Roman" w:eastAsia="Times New Roman" w:hAnsi="Times New Roman" w:cs="Times New Roman"/>
          <w:color w:val="000000" w:themeColor="text1"/>
          <w:sz w:val="24"/>
          <w:szCs w:val="24"/>
        </w:rPr>
      </w:pPr>
    </w:p>
    <w:p w14:paraId="52BC1DC8" w14:textId="77777777" w:rsidR="0000544D" w:rsidRPr="004E262E" w:rsidRDefault="0000544D" w:rsidP="0000544D">
      <w:pPr>
        <w:shd w:val="clear" w:color="auto" w:fill="FFFFFF"/>
        <w:spacing w:after="0" w:line="240" w:lineRule="auto"/>
        <w:jc w:val="both"/>
        <w:rPr>
          <w:ins w:id="387" w:author="G77 Chair" w:date="2022-08-20T12:45:00Z"/>
          <w:rFonts w:ascii="Times New Roman" w:eastAsia="Times New Roman" w:hAnsi="Times New Roman" w:cs="Times New Roman"/>
          <w:color w:val="000000" w:themeColor="text1"/>
          <w:sz w:val="24"/>
          <w:szCs w:val="24"/>
        </w:rPr>
      </w:pPr>
      <w:ins w:id="388" w:author="G77 Chair" w:date="2022-08-20T12:45:00Z">
        <w:r w:rsidRPr="004E262E">
          <w:rPr>
            <w:rFonts w:ascii="Times New Roman" w:eastAsia="Calibri" w:hAnsi="Times New Roman" w:cs="Times New Roman"/>
            <w:color w:val="000000" w:themeColor="text1"/>
            <w:spacing w:val="4"/>
            <w:w w:val="103"/>
            <w:kern w:val="14"/>
            <w:sz w:val="24"/>
            <w:szCs w:val="24"/>
          </w:rPr>
          <w:t>(a)</w:t>
        </w:r>
        <w:r w:rsidRPr="004E262E">
          <w:rPr>
            <w:rFonts w:ascii="Times New Roman" w:eastAsia="Calibri" w:hAnsi="Times New Roman" w:cs="Times New Roman"/>
            <w:color w:val="000000" w:themeColor="text1"/>
            <w:spacing w:val="4"/>
            <w:w w:val="103"/>
            <w:kern w:val="14"/>
            <w:sz w:val="24"/>
            <w:szCs w:val="24"/>
          </w:rPr>
          <w:tab/>
          <w:t>Ensure the fair and equitable sharing of benefits arising from marine genetic resources, including as digital sequence information, of areas beyond national jurisdiction;</w:t>
        </w:r>
      </w:ins>
    </w:p>
    <w:p w14:paraId="15CF5D85" w14:textId="77777777" w:rsidR="0000544D" w:rsidRPr="004E262E" w:rsidRDefault="0000544D" w:rsidP="0000544D">
      <w:pPr>
        <w:shd w:val="clear" w:color="auto" w:fill="FFFFFF"/>
        <w:spacing w:after="0" w:line="240" w:lineRule="auto"/>
        <w:jc w:val="both"/>
        <w:rPr>
          <w:ins w:id="389" w:author="G77 Chair" w:date="2022-08-20T12:45:00Z"/>
          <w:rFonts w:ascii="Times New Roman" w:eastAsia="Times New Roman" w:hAnsi="Times New Roman" w:cs="Times New Roman"/>
          <w:color w:val="000000" w:themeColor="text1"/>
          <w:sz w:val="24"/>
          <w:szCs w:val="24"/>
        </w:rPr>
      </w:pPr>
    </w:p>
    <w:p w14:paraId="4F438551" w14:textId="77777777" w:rsidR="0000544D" w:rsidRPr="004E262E" w:rsidRDefault="0000544D" w:rsidP="0000544D">
      <w:pPr>
        <w:shd w:val="clear" w:color="auto" w:fill="FFFFFF"/>
        <w:spacing w:after="0" w:line="240" w:lineRule="auto"/>
        <w:jc w:val="both"/>
        <w:rPr>
          <w:ins w:id="390" w:author="G77 Chair" w:date="2022-08-20T12:45:00Z"/>
          <w:rFonts w:ascii="Times New Roman" w:eastAsia="Times New Roman" w:hAnsi="Times New Roman" w:cs="Times New Roman"/>
          <w:color w:val="000000" w:themeColor="text1"/>
          <w:sz w:val="24"/>
          <w:szCs w:val="24"/>
        </w:rPr>
      </w:pPr>
      <w:ins w:id="391" w:author="G77 Chair" w:date="2022-08-20T12:45:00Z">
        <w:r w:rsidRPr="004E262E">
          <w:rPr>
            <w:rFonts w:ascii="Times New Roman" w:eastAsia="Calibri" w:hAnsi="Times New Roman" w:cs="Times New Roman"/>
            <w:color w:val="000000" w:themeColor="text1"/>
            <w:spacing w:val="4"/>
            <w:w w:val="103"/>
            <w:kern w:val="14"/>
            <w:sz w:val="24"/>
            <w:szCs w:val="24"/>
          </w:rPr>
          <w:t>(b)</w:t>
        </w:r>
        <w:r w:rsidRPr="004E262E">
          <w:rPr>
            <w:rFonts w:ascii="Times New Roman" w:eastAsia="Calibri" w:hAnsi="Times New Roman" w:cs="Times New Roman"/>
            <w:color w:val="000000" w:themeColor="text1"/>
            <w:spacing w:val="4"/>
            <w:w w:val="103"/>
            <w:kern w:val="14"/>
            <w:sz w:val="24"/>
            <w:szCs w:val="24"/>
          </w:rPr>
          <w:tab/>
          <w:t xml:space="preserve">Build and develop the capacity of developing States Parties, in particular the least developed countries, landlocked developing countries, geographically disadvantaged States, small island developing States, coastal African States and developing middle-income </w:t>
        </w:r>
        <w:r w:rsidRPr="004E262E">
          <w:rPr>
            <w:rFonts w:ascii="Times New Roman" w:eastAsia="Calibri" w:hAnsi="Times New Roman" w:cs="Times New Roman"/>
            <w:color w:val="000000" w:themeColor="text1"/>
            <w:spacing w:val="4"/>
            <w:w w:val="103"/>
            <w:kern w:val="14"/>
            <w:sz w:val="24"/>
            <w:szCs w:val="24"/>
          </w:rPr>
          <w:lastRenderedPageBreak/>
          <w:t xml:space="preserve">countries, to collect </w:t>
        </w:r>
        <w:r w:rsidRPr="004E262E">
          <w:rPr>
            <w:rFonts w:ascii="Times New Roman" w:eastAsia="Calibri" w:hAnsi="Times New Roman" w:cs="Times New Roman"/>
            <w:i/>
            <w:iCs/>
            <w:color w:val="000000" w:themeColor="text1"/>
            <w:spacing w:val="4"/>
            <w:w w:val="103"/>
            <w:kern w:val="14"/>
            <w:sz w:val="24"/>
            <w:szCs w:val="24"/>
          </w:rPr>
          <w:t>in situ</w:t>
        </w:r>
        <w:r w:rsidRPr="004E262E">
          <w:rPr>
            <w:rFonts w:ascii="Times New Roman" w:eastAsia="Calibri" w:hAnsi="Times New Roman" w:cs="Times New Roman"/>
            <w:color w:val="000000" w:themeColor="text1"/>
            <w:spacing w:val="4"/>
            <w:w w:val="103"/>
            <w:kern w:val="14"/>
            <w:sz w:val="24"/>
            <w:szCs w:val="24"/>
          </w:rPr>
          <w:t xml:space="preserve">, access </w:t>
        </w:r>
        <w:r w:rsidRPr="004E262E">
          <w:rPr>
            <w:rFonts w:ascii="Times New Roman" w:eastAsia="Calibri" w:hAnsi="Times New Roman" w:cs="Times New Roman"/>
            <w:i/>
            <w:iCs/>
            <w:color w:val="000000" w:themeColor="text1"/>
            <w:spacing w:val="4"/>
            <w:w w:val="103"/>
            <w:kern w:val="14"/>
            <w:sz w:val="24"/>
            <w:szCs w:val="24"/>
          </w:rPr>
          <w:t>ex situ</w:t>
        </w:r>
        <w:r w:rsidRPr="004E262E">
          <w:rPr>
            <w:rFonts w:ascii="Times New Roman" w:eastAsia="Calibri" w:hAnsi="Times New Roman" w:cs="Times New Roman"/>
            <w:color w:val="000000" w:themeColor="text1"/>
            <w:spacing w:val="4"/>
            <w:w w:val="103"/>
            <w:kern w:val="14"/>
            <w:sz w:val="24"/>
            <w:szCs w:val="24"/>
          </w:rPr>
          <w:t>, including as digital sequence information, and utilize marine genetic resources of areas beyond national jurisdiction;</w:t>
        </w:r>
      </w:ins>
    </w:p>
    <w:p w14:paraId="6C5E51A2" w14:textId="77777777" w:rsidR="0000544D" w:rsidRPr="004E262E" w:rsidRDefault="0000544D" w:rsidP="0000544D">
      <w:pPr>
        <w:shd w:val="clear" w:color="auto" w:fill="FFFFFF"/>
        <w:spacing w:after="0" w:line="240" w:lineRule="auto"/>
        <w:jc w:val="both"/>
        <w:rPr>
          <w:ins w:id="392" w:author="G77 Chair" w:date="2022-08-20T12:45:00Z"/>
          <w:rFonts w:ascii="Times New Roman" w:eastAsia="Times New Roman" w:hAnsi="Times New Roman" w:cs="Times New Roman"/>
          <w:color w:val="000000" w:themeColor="text1"/>
          <w:sz w:val="24"/>
          <w:szCs w:val="24"/>
        </w:rPr>
      </w:pPr>
    </w:p>
    <w:p w14:paraId="796EB28D" w14:textId="77777777" w:rsidR="0000544D" w:rsidRPr="004E262E" w:rsidRDefault="0000544D" w:rsidP="0000544D">
      <w:pPr>
        <w:shd w:val="clear" w:color="auto" w:fill="FFFFFF"/>
        <w:spacing w:after="0" w:line="240" w:lineRule="auto"/>
        <w:jc w:val="both"/>
        <w:rPr>
          <w:ins w:id="393" w:author="G77 Chair" w:date="2022-08-20T12:45:00Z"/>
          <w:rFonts w:ascii="Times New Roman" w:eastAsia="Calibri" w:hAnsi="Times New Roman" w:cs="Times New Roman"/>
          <w:color w:val="000000" w:themeColor="text1"/>
          <w:spacing w:val="4"/>
          <w:w w:val="103"/>
          <w:kern w:val="14"/>
          <w:sz w:val="24"/>
          <w:szCs w:val="24"/>
        </w:rPr>
      </w:pPr>
      <w:ins w:id="394" w:author="G77 Chair" w:date="2022-08-20T12:45:00Z">
        <w:r w:rsidRPr="004E262E">
          <w:rPr>
            <w:rFonts w:ascii="Times New Roman" w:eastAsia="Calibri" w:hAnsi="Times New Roman" w:cs="Times New Roman"/>
            <w:color w:val="000000" w:themeColor="text1"/>
            <w:spacing w:val="4"/>
            <w:w w:val="103"/>
            <w:kern w:val="14"/>
            <w:sz w:val="24"/>
            <w:szCs w:val="24"/>
          </w:rPr>
          <w:t>(c)</w:t>
        </w:r>
        <w:r w:rsidRPr="004E262E">
          <w:rPr>
            <w:rFonts w:ascii="Times New Roman" w:eastAsia="Calibri" w:hAnsi="Times New Roman" w:cs="Times New Roman"/>
            <w:color w:val="000000" w:themeColor="text1"/>
            <w:spacing w:val="4"/>
            <w:w w:val="103"/>
            <w:kern w:val="14"/>
            <w:sz w:val="24"/>
            <w:szCs w:val="24"/>
          </w:rPr>
          <w:tab/>
          <w:t>Promote the generation of knowledge and technological innovations, including by promoting and facilitating the development and conduct of marine scientific research in areas beyond national jurisdiction, in accordance with the Convention;</w:t>
        </w:r>
      </w:ins>
    </w:p>
    <w:p w14:paraId="26C4D16C" w14:textId="77777777" w:rsidR="0000544D" w:rsidRPr="004E262E" w:rsidRDefault="0000544D" w:rsidP="0000544D">
      <w:pPr>
        <w:shd w:val="clear" w:color="auto" w:fill="FFFFFF"/>
        <w:spacing w:after="0" w:line="240" w:lineRule="auto"/>
        <w:jc w:val="both"/>
        <w:rPr>
          <w:ins w:id="395" w:author="G77 Chair" w:date="2022-08-20T12:45:00Z"/>
          <w:rFonts w:ascii="Times New Roman" w:eastAsia="Calibri" w:hAnsi="Times New Roman" w:cs="Times New Roman"/>
          <w:color w:val="000000" w:themeColor="text1"/>
          <w:spacing w:val="4"/>
          <w:w w:val="103"/>
          <w:kern w:val="14"/>
          <w:sz w:val="24"/>
          <w:szCs w:val="24"/>
        </w:rPr>
      </w:pPr>
    </w:p>
    <w:p w14:paraId="67A2DBFF" w14:textId="77777777" w:rsidR="0000544D" w:rsidRPr="004E262E" w:rsidRDefault="0000544D" w:rsidP="0000544D">
      <w:pPr>
        <w:shd w:val="clear" w:color="auto" w:fill="FFFFFF"/>
        <w:spacing w:after="0" w:line="240" w:lineRule="auto"/>
        <w:jc w:val="both"/>
        <w:rPr>
          <w:ins w:id="396" w:author="G77 Chair" w:date="2022-08-20T12:45:00Z"/>
          <w:rFonts w:ascii="Times New Roman" w:eastAsia="Calibri" w:hAnsi="Times New Roman" w:cs="Times New Roman"/>
          <w:color w:val="000000" w:themeColor="text1"/>
          <w:spacing w:val="4"/>
          <w:w w:val="103"/>
          <w:kern w:val="14"/>
          <w:sz w:val="24"/>
          <w:szCs w:val="24"/>
        </w:rPr>
      </w:pPr>
      <w:ins w:id="397" w:author="G77 Chair" w:date="2022-08-20T12:45:00Z">
        <w:r w:rsidRPr="004E262E">
          <w:rPr>
            <w:rFonts w:ascii="Times New Roman" w:eastAsia="Calibri" w:hAnsi="Times New Roman" w:cs="Times New Roman"/>
            <w:color w:val="000000" w:themeColor="text1"/>
            <w:spacing w:val="4"/>
            <w:w w:val="103"/>
            <w:kern w:val="14"/>
            <w:sz w:val="24"/>
            <w:szCs w:val="24"/>
          </w:rPr>
          <w:t>(d)</w:t>
        </w:r>
        <w:r w:rsidRPr="004E262E">
          <w:rPr>
            <w:rFonts w:ascii="Times New Roman" w:eastAsia="Calibri" w:hAnsi="Times New Roman" w:cs="Times New Roman"/>
            <w:color w:val="000000" w:themeColor="text1"/>
            <w:spacing w:val="4"/>
            <w:w w:val="103"/>
            <w:kern w:val="14"/>
            <w:sz w:val="24"/>
            <w:szCs w:val="24"/>
          </w:rPr>
          <w:tab/>
          <w:t>Ensure the development and transfer of marine technology.</w:t>
        </w:r>
      </w:ins>
    </w:p>
    <w:p w14:paraId="6DDEB594" w14:textId="77777777" w:rsidR="0000544D" w:rsidRPr="004E262E" w:rsidRDefault="0000544D" w:rsidP="0000544D">
      <w:pPr>
        <w:shd w:val="clear" w:color="auto" w:fill="FFFFFF"/>
        <w:spacing w:after="0" w:line="240" w:lineRule="auto"/>
        <w:jc w:val="both"/>
        <w:rPr>
          <w:ins w:id="398" w:author="G77 Chair" w:date="2022-08-20T12:45:00Z"/>
          <w:rFonts w:ascii="Times New Roman" w:eastAsia="Calibri" w:hAnsi="Times New Roman" w:cs="Times New Roman"/>
          <w:b/>
          <w:bCs/>
          <w:color w:val="000000" w:themeColor="text1"/>
          <w:spacing w:val="4"/>
          <w:w w:val="103"/>
          <w:kern w:val="14"/>
          <w:sz w:val="24"/>
          <w:szCs w:val="24"/>
        </w:rPr>
      </w:pPr>
    </w:p>
    <w:p w14:paraId="13E8D6D8" w14:textId="77777777" w:rsidR="0000544D" w:rsidRPr="004E262E" w:rsidRDefault="0000544D" w:rsidP="0000544D">
      <w:pPr>
        <w:shd w:val="clear" w:color="auto" w:fill="FFFFFF"/>
        <w:spacing w:after="0" w:line="240" w:lineRule="auto"/>
        <w:jc w:val="both"/>
        <w:rPr>
          <w:ins w:id="399" w:author="G77 Chair" w:date="2022-08-20T12:45:00Z"/>
          <w:rFonts w:ascii="Times New Roman" w:eastAsia="Calibri" w:hAnsi="Times New Roman" w:cs="Times New Roman"/>
          <w:b/>
          <w:bCs/>
          <w:color w:val="000000" w:themeColor="text1"/>
          <w:spacing w:val="4"/>
          <w:w w:val="103"/>
          <w:kern w:val="14"/>
          <w:sz w:val="24"/>
          <w:szCs w:val="24"/>
        </w:rPr>
      </w:pPr>
    </w:p>
    <w:p w14:paraId="6686DB7B" w14:textId="77777777" w:rsidR="0000544D" w:rsidRPr="004E262E" w:rsidRDefault="0000544D" w:rsidP="0000544D">
      <w:pPr>
        <w:shd w:val="clear" w:color="auto" w:fill="FFFFFF"/>
        <w:spacing w:after="0" w:line="240" w:lineRule="auto"/>
        <w:jc w:val="both"/>
        <w:rPr>
          <w:ins w:id="400" w:author="G77 Chair" w:date="2022-08-20T12:45:00Z"/>
          <w:rFonts w:ascii="Times New Roman" w:hAnsi="Times New Roman" w:cs="Times New Roman"/>
          <w:b/>
          <w:bCs/>
          <w:color w:val="000000" w:themeColor="text1"/>
          <w:sz w:val="24"/>
          <w:szCs w:val="24"/>
        </w:rPr>
      </w:pPr>
      <w:ins w:id="401" w:author="G77 Chair" w:date="2022-08-20T12:45:00Z">
        <w:r w:rsidRPr="004E262E">
          <w:rPr>
            <w:rFonts w:ascii="Times New Roman" w:hAnsi="Times New Roman" w:cs="Times New Roman"/>
            <w:b/>
            <w:bCs/>
            <w:color w:val="000000" w:themeColor="text1"/>
            <w:sz w:val="24"/>
            <w:szCs w:val="24"/>
          </w:rPr>
          <w:t>Article 8</w:t>
        </w:r>
      </w:ins>
    </w:p>
    <w:p w14:paraId="5E9EF4AB" w14:textId="77777777" w:rsidR="0000544D" w:rsidRPr="004E262E" w:rsidRDefault="0000544D" w:rsidP="0000544D">
      <w:pPr>
        <w:shd w:val="clear" w:color="auto" w:fill="FFFFFF"/>
        <w:spacing w:after="0" w:line="240" w:lineRule="auto"/>
        <w:jc w:val="both"/>
        <w:rPr>
          <w:ins w:id="402" w:author="G77 Chair" w:date="2022-08-20T12:45:00Z"/>
          <w:rFonts w:ascii="Times New Roman" w:hAnsi="Times New Roman" w:cs="Times New Roman"/>
          <w:b/>
          <w:bCs/>
          <w:color w:val="000000" w:themeColor="text1"/>
          <w:sz w:val="24"/>
          <w:szCs w:val="24"/>
        </w:rPr>
      </w:pPr>
      <w:ins w:id="403" w:author="G77 Chair" w:date="2022-08-20T12:45:00Z">
        <w:r w:rsidRPr="004E262E">
          <w:rPr>
            <w:rFonts w:ascii="Times New Roman" w:hAnsi="Times New Roman" w:cs="Times New Roman"/>
            <w:b/>
            <w:bCs/>
            <w:color w:val="000000" w:themeColor="text1"/>
            <w:sz w:val="24"/>
            <w:szCs w:val="24"/>
          </w:rPr>
          <w:t>Application</w:t>
        </w:r>
      </w:ins>
    </w:p>
    <w:p w14:paraId="131D2F0C" w14:textId="77777777" w:rsidR="0000544D" w:rsidRPr="004E262E" w:rsidRDefault="0000544D" w:rsidP="0000544D">
      <w:pPr>
        <w:shd w:val="clear" w:color="auto" w:fill="FFFFFF"/>
        <w:spacing w:after="0" w:line="240" w:lineRule="auto"/>
        <w:jc w:val="both"/>
        <w:rPr>
          <w:ins w:id="404" w:author="G77 Chair" w:date="2022-08-20T12:45:00Z"/>
          <w:rFonts w:ascii="Times New Roman" w:hAnsi="Times New Roman" w:cs="Times New Roman"/>
          <w:color w:val="000000" w:themeColor="text1"/>
          <w:sz w:val="24"/>
          <w:szCs w:val="24"/>
        </w:rPr>
      </w:pPr>
    </w:p>
    <w:p w14:paraId="61A29A8D" w14:textId="77777777" w:rsidR="0000544D" w:rsidRPr="004E262E" w:rsidRDefault="0000544D" w:rsidP="0000544D">
      <w:pPr>
        <w:shd w:val="clear" w:color="auto" w:fill="FFFFFF"/>
        <w:spacing w:after="0" w:line="240" w:lineRule="auto"/>
        <w:jc w:val="both"/>
        <w:rPr>
          <w:ins w:id="405" w:author="G77 Chair" w:date="2022-08-20T12:45:00Z"/>
          <w:rFonts w:ascii="Times New Roman" w:hAnsi="Times New Roman" w:cs="Times New Roman"/>
          <w:color w:val="000000" w:themeColor="text1"/>
          <w:sz w:val="24"/>
          <w:szCs w:val="24"/>
        </w:rPr>
      </w:pPr>
      <w:ins w:id="406" w:author="G77 Chair" w:date="2022-08-20T12:45:00Z">
        <w:r w:rsidRPr="004E262E">
          <w:rPr>
            <w:rFonts w:ascii="Times New Roman" w:hAnsi="Times New Roman" w:cs="Times New Roman"/>
            <w:color w:val="000000" w:themeColor="text1"/>
            <w:sz w:val="24"/>
            <w:szCs w:val="24"/>
          </w:rPr>
          <w:t>1.</w:t>
        </w:r>
        <w:r w:rsidRPr="004E262E">
          <w:rPr>
            <w:rFonts w:ascii="Times New Roman" w:hAnsi="Times New Roman" w:cs="Times New Roman"/>
            <w:color w:val="000000" w:themeColor="text1"/>
            <w:sz w:val="24"/>
            <w:szCs w:val="24"/>
          </w:rPr>
          <w:tab/>
          <w:t xml:space="preserve">The provisions of this Agreement shall apply to the collection </w:t>
        </w:r>
        <w:r w:rsidRPr="004E262E">
          <w:rPr>
            <w:rFonts w:ascii="Times New Roman" w:hAnsi="Times New Roman" w:cs="Times New Roman"/>
            <w:i/>
            <w:iCs/>
            <w:color w:val="000000" w:themeColor="text1"/>
            <w:sz w:val="24"/>
            <w:szCs w:val="24"/>
          </w:rPr>
          <w:t>in situ</w:t>
        </w:r>
        <w:r w:rsidRPr="004E262E">
          <w:rPr>
            <w:rFonts w:ascii="Times New Roman" w:hAnsi="Times New Roman" w:cs="Times New Roman"/>
            <w:color w:val="000000" w:themeColor="text1"/>
            <w:sz w:val="24"/>
            <w:szCs w:val="24"/>
          </w:rPr>
          <w:t xml:space="preserve"> of, access </w:t>
        </w:r>
        <w:r w:rsidRPr="004E262E">
          <w:rPr>
            <w:rFonts w:ascii="Times New Roman" w:hAnsi="Times New Roman" w:cs="Times New Roman"/>
            <w:i/>
            <w:iCs/>
            <w:color w:val="000000" w:themeColor="text1"/>
            <w:sz w:val="24"/>
            <w:szCs w:val="24"/>
          </w:rPr>
          <w:t>ex situ</w:t>
        </w:r>
        <w:r w:rsidRPr="004E262E">
          <w:rPr>
            <w:rFonts w:ascii="Times New Roman" w:hAnsi="Times New Roman" w:cs="Times New Roman"/>
            <w:color w:val="000000" w:themeColor="text1"/>
            <w:sz w:val="24"/>
            <w:szCs w:val="24"/>
          </w:rPr>
          <w:t>, including as digital sequence information, to, and to the utilization of marine genetic resources and their derivatives of areas beyond national jurisdiction, as defined in this Agreement.</w:t>
        </w:r>
      </w:ins>
    </w:p>
    <w:p w14:paraId="36100018" w14:textId="77777777" w:rsidR="0000544D" w:rsidRPr="004E262E" w:rsidRDefault="0000544D" w:rsidP="0000544D">
      <w:pPr>
        <w:shd w:val="clear" w:color="auto" w:fill="FFFFFF"/>
        <w:spacing w:after="0" w:line="240" w:lineRule="auto"/>
        <w:jc w:val="both"/>
        <w:rPr>
          <w:ins w:id="407" w:author="G77 Chair" w:date="2022-08-20T12:45:00Z"/>
          <w:rFonts w:ascii="Times New Roman" w:hAnsi="Times New Roman" w:cs="Times New Roman"/>
          <w:color w:val="000000" w:themeColor="text1"/>
          <w:sz w:val="24"/>
          <w:szCs w:val="24"/>
        </w:rPr>
      </w:pPr>
    </w:p>
    <w:p w14:paraId="1EE06FA3" w14:textId="77777777" w:rsidR="0000544D" w:rsidRPr="004E262E" w:rsidRDefault="0000544D" w:rsidP="0000544D">
      <w:pPr>
        <w:shd w:val="clear" w:color="auto" w:fill="FFFFFF"/>
        <w:spacing w:after="0" w:line="240" w:lineRule="auto"/>
        <w:jc w:val="both"/>
        <w:rPr>
          <w:ins w:id="408" w:author="G77 Chair" w:date="2022-08-20T12:45:00Z"/>
          <w:rFonts w:ascii="Times New Roman" w:hAnsi="Times New Roman" w:cs="Times New Roman"/>
          <w:color w:val="000000" w:themeColor="text1"/>
          <w:sz w:val="24"/>
          <w:szCs w:val="24"/>
        </w:rPr>
      </w:pPr>
      <w:ins w:id="409" w:author="G77 Chair" w:date="2022-08-20T12:45:00Z">
        <w:r w:rsidRPr="004E262E">
          <w:rPr>
            <w:rFonts w:ascii="Times New Roman" w:hAnsi="Times New Roman" w:cs="Times New Roman"/>
            <w:color w:val="000000" w:themeColor="text1"/>
            <w:sz w:val="24"/>
            <w:szCs w:val="24"/>
          </w:rPr>
          <w:t>2.</w:t>
        </w:r>
        <w:r w:rsidRPr="004E262E">
          <w:rPr>
            <w:rFonts w:ascii="Times New Roman" w:hAnsi="Times New Roman" w:cs="Times New Roman"/>
            <w:color w:val="000000" w:themeColor="text1"/>
            <w:sz w:val="24"/>
            <w:szCs w:val="24"/>
          </w:rPr>
          <w:tab/>
          <w:t>The provisions of this Part shall not apply to [the use of fish and other biological resources as a commodity] [fishing and fishing activities regulated under relevant international law].</w:t>
        </w:r>
      </w:ins>
    </w:p>
    <w:p w14:paraId="23278EAB" w14:textId="77777777" w:rsidR="0000544D" w:rsidRPr="004E262E" w:rsidRDefault="0000544D" w:rsidP="0000544D">
      <w:pPr>
        <w:shd w:val="clear" w:color="auto" w:fill="FFFFFF"/>
        <w:spacing w:after="0" w:line="240" w:lineRule="auto"/>
        <w:jc w:val="both"/>
        <w:rPr>
          <w:ins w:id="410" w:author="G77 Chair" w:date="2022-08-20T12:45:00Z"/>
          <w:rFonts w:ascii="Times New Roman" w:hAnsi="Times New Roman" w:cs="Times New Roman"/>
          <w:color w:val="000000" w:themeColor="text1"/>
          <w:sz w:val="24"/>
          <w:szCs w:val="24"/>
        </w:rPr>
      </w:pPr>
    </w:p>
    <w:p w14:paraId="3F98F06A" w14:textId="77777777" w:rsidR="0000544D" w:rsidRPr="004E262E" w:rsidRDefault="0000544D" w:rsidP="0000544D">
      <w:pPr>
        <w:shd w:val="clear" w:color="auto" w:fill="FFFFFF"/>
        <w:spacing w:after="0" w:line="240" w:lineRule="auto"/>
        <w:jc w:val="both"/>
        <w:rPr>
          <w:ins w:id="411" w:author="G77 Chair" w:date="2022-08-20T12:45:00Z"/>
          <w:rFonts w:ascii="Times New Roman" w:hAnsi="Times New Roman" w:cs="Times New Roman"/>
          <w:color w:val="000000" w:themeColor="text1"/>
          <w:sz w:val="24"/>
          <w:szCs w:val="24"/>
        </w:rPr>
      </w:pPr>
      <w:ins w:id="412" w:author="G77 Chair" w:date="2022-08-20T12:45:00Z">
        <w:r w:rsidRPr="004E262E">
          <w:rPr>
            <w:rFonts w:ascii="Times New Roman" w:hAnsi="Times New Roman" w:cs="Times New Roman"/>
            <w:color w:val="000000" w:themeColor="text1"/>
            <w:sz w:val="24"/>
            <w:szCs w:val="24"/>
          </w:rPr>
          <w:t>3.</w:t>
        </w:r>
        <w:r w:rsidRPr="004E262E">
          <w:rPr>
            <w:rFonts w:ascii="Times New Roman" w:hAnsi="Times New Roman" w:cs="Times New Roman"/>
            <w:color w:val="000000" w:themeColor="text1"/>
            <w:sz w:val="24"/>
            <w:szCs w:val="24"/>
          </w:rPr>
          <w:tab/>
        </w:r>
        <w:r w:rsidRPr="004E262E">
          <w:rPr>
            <w:rFonts w:ascii="Times New Roman" w:hAnsi="Times New Roman" w:cs="Times New Roman"/>
            <w:b/>
            <w:bCs/>
            <w:color w:val="000000" w:themeColor="text1"/>
            <w:sz w:val="24"/>
            <w:szCs w:val="24"/>
          </w:rPr>
          <w:t>Option A</w:t>
        </w:r>
        <w:r w:rsidRPr="004E262E">
          <w:rPr>
            <w:rFonts w:ascii="Times New Roman" w:hAnsi="Times New Roman" w:cs="Times New Roman"/>
            <w:color w:val="000000" w:themeColor="text1"/>
            <w:sz w:val="24"/>
            <w:szCs w:val="24"/>
          </w:rPr>
          <w:t xml:space="preserve">: The provisions of this Agreement shall apply to marine genetic resources collected </w:t>
        </w:r>
        <w:r w:rsidRPr="004E262E">
          <w:rPr>
            <w:rFonts w:ascii="Times New Roman" w:hAnsi="Times New Roman" w:cs="Times New Roman"/>
            <w:i/>
            <w:iCs/>
            <w:color w:val="000000" w:themeColor="text1"/>
            <w:sz w:val="24"/>
            <w:szCs w:val="24"/>
          </w:rPr>
          <w:t>in situ</w:t>
        </w:r>
        <w:r w:rsidRPr="004E262E">
          <w:rPr>
            <w:rFonts w:ascii="Times New Roman" w:hAnsi="Times New Roman" w:cs="Times New Roman"/>
            <w:color w:val="000000" w:themeColor="text1"/>
            <w:sz w:val="24"/>
            <w:szCs w:val="24"/>
          </w:rPr>
          <w:t xml:space="preserve">, and accessed </w:t>
        </w:r>
        <w:r w:rsidRPr="004E262E">
          <w:rPr>
            <w:rFonts w:ascii="Times New Roman" w:hAnsi="Times New Roman" w:cs="Times New Roman"/>
            <w:i/>
            <w:iCs/>
            <w:color w:val="000000" w:themeColor="text1"/>
            <w:sz w:val="24"/>
            <w:szCs w:val="24"/>
          </w:rPr>
          <w:t>ex situ</w:t>
        </w:r>
        <w:r w:rsidRPr="004E262E">
          <w:rPr>
            <w:rFonts w:ascii="Times New Roman" w:hAnsi="Times New Roman" w:cs="Times New Roman"/>
            <w:color w:val="000000" w:themeColor="text1"/>
            <w:sz w:val="24"/>
            <w:szCs w:val="24"/>
          </w:rPr>
          <w:t xml:space="preserve">, including as digital sequence information, after the entry into force of the Agreement, as well as to those resources collected </w:t>
        </w:r>
        <w:r w:rsidRPr="004E262E">
          <w:rPr>
            <w:rFonts w:ascii="Times New Roman" w:hAnsi="Times New Roman" w:cs="Times New Roman"/>
            <w:i/>
            <w:iCs/>
            <w:color w:val="000000" w:themeColor="text1"/>
            <w:sz w:val="24"/>
            <w:szCs w:val="24"/>
          </w:rPr>
          <w:t>in situ</w:t>
        </w:r>
        <w:r w:rsidRPr="004E262E">
          <w:rPr>
            <w:rFonts w:ascii="Times New Roman" w:hAnsi="Times New Roman" w:cs="Times New Roman"/>
            <w:color w:val="000000" w:themeColor="text1"/>
            <w:sz w:val="24"/>
            <w:szCs w:val="24"/>
          </w:rPr>
          <w:t xml:space="preserve"> before its entry into force but utilized after its entry into force.</w:t>
        </w:r>
      </w:ins>
    </w:p>
    <w:p w14:paraId="694BF87C" w14:textId="77777777" w:rsidR="0000544D" w:rsidRPr="004E262E" w:rsidRDefault="0000544D" w:rsidP="0000544D">
      <w:pPr>
        <w:shd w:val="clear" w:color="auto" w:fill="FFFFFF"/>
        <w:spacing w:after="0" w:line="240" w:lineRule="auto"/>
        <w:jc w:val="both"/>
        <w:rPr>
          <w:ins w:id="413" w:author="G77 Chair" w:date="2022-08-20T12:45:00Z"/>
          <w:rFonts w:ascii="Times New Roman" w:hAnsi="Times New Roman" w:cs="Times New Roman"/>
          <w:color w:val="000000" w:themeColor="text1"/>
          <w:sz w:val="24"/>
          <w:szCs w:val="24"/>
        </w:rPr>
      </w:pPr>
    </w:p>
    <w:p w14:paraId="22888F0E" w14:textId="77777777" w:rsidR="0000544D" w:rsidRPr="004E262E" w:rsidRDefault="0000544D" w:rsidP="0000544D">
      <w:pPr>
        <w:shd w:val="clear" w:color="auto" w:fill="FFFFFF"/>
        <w:spacing w:after="0" w:line="240" w:lineRule="auto"/>
        <w:jc w:val="both"/>
        <w:rPr>
          <w:ins w:id="414" w:author="G77 Chair" w:date="2022-08-20T12:45:00Z"/>
          <w:rFonts w:ascii="Times New Roman" w:hAnsi="Times New Roman" w:cs="Times New Roman"/>
          <w:color w:val="000000" w:themeColor="text1"/>
          <w:sz w:val="24"/>
          <w:szCs w:val="24"/>
        </w:rPr>
      </w:pPr>
    </w:p>
    <w:p w14:paraId="6BE4D60A" w14:textId="77777777" w:rsidR="0000544D" w:rsidRPr="004E262E" w:rsidRDefault="0000544D" w:rsidP="0000544D">
      <w:pPr>
        <w:shd w:val="clear" w:color="auto" w:fill="FFFFFF"/>
        <w:spacing w:after="0" w:line="240" w:lineRule="auto"/>
        <w:jc w:val="both"/>
        <w:rPr>
          <w:ins w:id="415" w:author="G77 Chair" w:date="2022-08-20T12:45:00Z"/>
          <w:rFonts w:ascii="Times New Roman" w:hAnsi="Times New Roman" w:cs="Times New Roman"/>
          <w:b/>
          <w:bCs/>
          <w:color w:val="000000" w:themeColor="text1"/>
          <w:sz w:val="24"/>
          <w:szCs w:val="24"/>
        </w:rPr>
      </w:pPr>
      <w:ins w:id="416" w:author="G77 Chair" w:date="2022-08-20T12:45:00Z">
        <w:r w:rsidRPr="004E262E">
          <w:rPr>
            <w:rFonts w:ascii="Times New Roman" w:hAnsi="Times New Roman" w:cs="Times New Roman"/>
            <w:b/>
            <w:bCs/>
            <w:color w:val="000000" w:themeColor="text1"/>
            <w:sz w:val="24"/>
            <w:szCs w:val="24"/>
          </w:rPr>
          <w:t>Article 9</w:t>
        </w:r>
      </w:ins>
    </w:p>
    <w:p w14:paraId="44F42230" w14:textId="77777777" w:rsidR="0000544D" w:rsidRPr="004E262E" w:rsidRDefault="0000544D" w:rsidP="0000544D">
      <w:pPr>
        <w:shd w:val="clear" w:color="auto" w:fill="FFFFFF"/>
        <w:spacing w:after="0" w:line="240" w:lineRule="auto"/>
        <w:jc w:val="both"/>
        <w:rPr>
          <w:ins w:id="417" w:author="G77 Chair" w:date="2022-08-20T12:45:00Z"/>
          <w:rFonts w:ascii="Times New Roman" w:hAnsi="Times New Roman" w:cs="Times New Roman"/>
          <w:b/>
          <w:bCs/>
          <w:color w:val="000000" w:themeColor="text1"/>
          <w:sz w:val="24"/>
          <w:szCs w:val="24"/>
        </w:rPr>
      </w:pPr>
      <w:ins w:id="418" w:author="G77 Chair" w:date="2022-08-20T12:45:00Z">
        <w:r w:rsidRPr="004E262E">
          <w:rPr>
            <w:rFonts w:ascii="Times New Roman" w:hAnsi="Times New Roman" w:cs="Times New Roman"/>
            <w:b/>
            <w:bCs/>
            <w:color w:val="000000" w:themeColor="text1"/>
            <w:sz w:val="24"/>
            <w:szCs w:val="24"/>
          </w:rPr>
          <w:t>Activities with respect to marine genetic resources of areas beyond national jurisdiction</w:t>
        </w:r>
      </w:ins>
    </w:p>
    <w:p w14:paraId="64D05C49" w14:textId="77777777" w:rsidR="0000544D" w:rsidRPr="004E262E" w:rsidRDefault="0000544D" w:rsidP="0000544D">
      <w:pPr>
        <w:shd w:val="clear" w:color="auto" w:fill="FFFFFF"/>
        <w:spacing w:after="0" w:line="240" w:lineRule="auto"/>
        <w:jc w:val="both"/>
        <w:rPr>
          <w:ins w:id="419" w:author="G77 Chair" w:date="2022-08-20T12:45:00Z"/>
          <w:rFonts w:ascii="Times New Roman" w:hAnsi="Times New Roman" w:cs="Times New Roman"/>
          <w:color w:val="000000" w:themeColor="text1"/>
          <w:sz w:val="24"/>
          <w:szCs w:val="24"/>
        </w:rPr>
      </w:pPr>
    </w:p>
    <w:p w14:paraId="287135FC" w14:textId="77777777" w:rsidR="0000544D" w:rsidRPr="004E262E" w:rsidRDefault="0000544D" w:rsidP="0000544D">
      <w:pPr>
        <w:shd w:val="clear" w:color="auto" w:fill="FFFFFF"/>
        <w:spacing w:after="0" w:line="240" w:lineRule="auto"/>
        <w:jc w:val="both"/>
        <w:rPr>
          <w:ins w:id="420" w:author="G77 Chair" w:date="2022-08-20T12:45:00Z"/>
          <w:rFonts w:ascii="Times New Roman" w:hAnsi="Times New Roman" w:cs="Times New Roman"/>
          <w:color w:val="000000" w:themeColor="text1"/>
          <w:sz w:val="24"/>
          <w:szCs w:val="24"/>
        </w:rPr>
      </w:pPr>
      <w:ins w:id="421" w:author="G77 Chair" w:date="2022-08-20T12:45:00Z">
        <w:r w:rsidRPr="004E262E">
          <w:rPr>
            <w:rFonts w:ascii="Times New Roman" w:hAnsi="Times New Roman" w:cs="Times New Roman"/>
            <w:color w:val="000000" w:themeColor="text1"/>
            <w:sz w:val="24"/>
            <w:szCs w:val="24"/>
          </w:rPr>
          <w:t>1.</w:t>
        </w:r>
        <w:r w:rsidRPr="004E262E">
          <w:rPr>
            <w:rFonts w:ascii="Times New Roman" w:hAnsi="Times New Roman" w:cs="Times New Roman"/>
            <w:color w:val="000000" w:themeColor="text1"/>
            <w:sz w:val="24"/>
            <w:szCs w:val="24"/>
          </w:rPr>
          <w:tab/>
          <w:t xml:space="preserve">Activities with respect to marine genetic resources of areas beyond national jurisdiction may be carried out by all Parties and their natural or juridical persons under the conditions laid down in this Agreement. </w:t>
        </w:r>
      </w:ins>
    </w:p>
    <w:p w14:paraId="1A30D9BE" w14:textId="77777777" w:rsidR="0000544D" w:rsidRPr="004E262E" w:rsidRDefault="0000544D" w:rsidP="0000544D">
      <w:pPr>
        <w:shd w:val="clear" w:color="auto" w:fill="FFFFFF"/>
        <w:spacing w:after="0" w:line="240" w:lineRule="auto"/>
        <w:jc w:val="both"/>
        <w:rPr>
          <w:ins w:id="422" w:author="G77 Chair" w:date="2022-08-20T12:45:00Z"/>
          <w:rFonts w:ascii="Times New Roman" w:hAnsi="Times New Roman" w:cs="Times New Roman"/>
          <w:color w:val="000000" w:themeColor="text1"/>
          <w:sz w:val="24"/>
          <w:szCs w:val="24"/>
        </w:rPr>
      </w:pPr>
    </w:p>
    <w:p w14:paraId="5F1E15A7" w14:textId="77777777" w:rsidR="0000544D" w:rsidRPr="004E262E" w:rsidRDefault="0000544D" w:rsidP="0000544D">
      <w:pPr>
        <w:shd w:val="clear" w:color="auto" w:fill="FFFFFF"/>
        <w:spacing w:after="0" w:line="240" w:lineRule="auto"/>
        <w:jc w:val="both"/>
        <w:rPr>
          <w:ins w:id="423" w:author="G77 Chair" w:date="2022-08-20T12:45:00Z"/>
          <w:rFonts w:ascii="Times New Roman" w:hAnsi="Times New Roman" w:cs="Times New Roman"/>
          <w:color w:val="000000" w:themeColor="text1"/>
          <w:sz w:val="24"/>
          <w:szCs w:val="24"/>
          <w:highlight w:val="yellow"/>
        </w:rPr>
      </w:pPr>
      <w:ins w:id="424" w:author="G77 Chair" w:date="2022-08-20T12:45:00Z">
        <w:r w:rsidRPr="004E262E">
          <w:rPr>
            <w:rFonts w:ascii="Times New Roman" w:hAnsi="Times New Roman" w:cs="Times New Roman"/>
            <w:color w:val="000000" w:themeColor="text1"/>
            <w:sz w:val="24"/>
            <w:szCs w:val="24"/>
            <w:highlight w:val="yellow"/>
          </w:rPr>
          <w:t>[2.</w:t>
        </w:r>
        <w:r w:rsidRPr="004E262E">
          <w:rPr>
            <w:rFonts w:ascii="Times New Roman" w:hAnsi="Times New Roman" w:cs="Times New Roman"/>
            <w:color w:val="000000" w:themeColor="text1"/>
            <w:sz w:val="24"/>
            <w:szCs w:val="24"/>
            <w:highlight w:val="yellow"/>
          </w:rPr>
          <w:tab/>
          <w:t>In cases where marine genetic resources of areas beyond national jurisdiction are also found in areas within national jurisdiction, activities with respect to those resources shall be conducted with due regard for the rights and legitimate interests of any coastal State in areas within the national jurisdiction of which such resources are found.]</w:t>
        </w:r>
      </w:ins>
    </w:p>
    <w:p w14:paraId="20319A63" w14:textId="77777777" w:rsidR="0000544D" w:rsidRPr="004E262E" w:rsidRDefault="0000544D" w:rsidP="0000544D">
      <w:pPr>
        <w:shd w:val="clear" w:color="auto" w:fill="FFFFFF"/>
        <w:spacing w:after="0" w:line="240" w:lineRule="auto"/>
        <w:jc w:val="both"/>
        <w:rPr>
          <w:ins w:id="425" w:author="G77 Chair" w:date="2022-08-20T12:45:00Z"/>
          <w:rFonts w:ascii="Times New Roman" w:hAnsi="Times New Roman" w:cs="Times New Roman"/>
          <w:color w:val="000000" w:themeColor="text1"/>
          <w:sz w:val="24"/>
          <w:szCs w:val="24"/>
          <w:highlight w:val="yellow"/>
        </w:rPr>
      </w:pPr>
    </w:p>
    <w:p w14:paraId="29FC7EF7" w14:textId="607D2EC1" w:rsidR="0000544D" w:rsidRPr="004E262E" w:rsidRDefault="0000544D" w:rsidP="0000544D">
      <w:pPr>
        <w:shd w:val="clear" w:color="auto" w:fill="FFFFFF"/>
        <w:spacing w:after="0" w:line="240" w:lineRule="auto"/>
        <w:jc w:val="both"/>
        <w:rPr>
          <w:ins w:id="426" w:author="G77 Chair" w:date="2022-08-20T12:45:00Z"/>
          <w:rFonts w:ascii="Times New Roman" w:eastAsia="Times New Roman" w:hAnsi="Times New Roman" w:cs="Times New Roman"/>
          <w:color w:val="000000" w:themeColor="text1"/>
          <w:sz w:val="24"/>
          <w:szCs w:val="24"/>
          <w:highlight w:val="yellow"/>
        </w:rPr>
      </w:pPr>
      <w:ins w:id="427" w:author="G77 Chair" w:date="2022-08-20T12:45:00Z">
        <w:r w:rsidRPr="004E262E">
          <w:rPr>
            <w:rFonts w:ascii="Times New Roman" w:hAnsi="Times New Roman" w:cs="Times New Roman"/>
            <w:i/>
            <w:iCs/>
            <w:color w:val="000000" w:themeColor="text1"/>
            <w:sz w:val="24"/>
            <w:szCs w:val="24"/>
            <w:highlight w:val="yellow"/>
          </w:rPr>
          <w:t>[The proposal supports having due regard for the rights of coastal States, and working with the Small Working Group to find a landing</w:t>
        </w:r>
      </w:ins>
      <w:ins w:id="428" w:author="G77 Chair" w:date="2022-08-20T12:46:00Z">
        <w:r>
          <w:rPr>
            <w:rFonts w:ascii="Times New Roman" w:hAnsi="Times New Roman" w:cs="Times New Roman"/>
            <w:i/>
            <w:iCs/>
            <w:color w:val="000000" w:themeColor="text1"/>
            <w:sz w:val="24"/>
            <w:szCs w:val="24"/>
            <w:highlight w:val="yellow"/>
          </w:rPr>
          <w:t xml:space="preserve"> to cover </w:t>
        </w:r>
      </w:ins>
      <w:ins w:id="429" w:author="G77 Chair" w:date="2022-08-20T12:45:00Z">
        <w:r w:rsidRPr="004E262E">
          <w:rPr>
            <w:rFonts w:ascii="Times New Roman" w:hAnsi="Times New Roman" w:cs="Times New Roman"/>
            <w:i/>
            <w:iCs/>
            <w:color w:val="000000" w:themeColor="text1"/>
            <w:sz w:val="24"/>
            <w:szCs w:val="24"/>
            <w:highlight w:val="yellow"/>
          </w:rPr>
          <w:t>art. 9(2) and art. 10(6)</w:t>
        </w:r>
      </w:ins>
      <w:ins w:id="430" w:author="G77 Chair" w:date="2022-08-20T12:46:00Z">
        <w:r>
          <w:rPr>
            <w:rFonts w:ascii="Times New Roman" w:hAnsi="Times New Roman" w:cs="Times New Roman"/>
            <w:i/>
            <w:iCs/>
            <w:color w:val="000000" w:themeColor="text1"/>
            <w:sz w:val="24"/>
            <w:szCs w:val="24"/>
            <w:highlight w:val="yellow"/>
          </w:rPr>
          <w:t>.</w:t>
        </w:r>
      </w:ins>
    </w:p>
    <w:p w14:paraId="0DB1A657" w14:textId="77777777" w:rsidR="0000544D" w:rsidRPr="004E262E" w:rsidRDefault="0000544D" w:rsidP="0000544D">
      <w:pPr>
        <w:shd w:val="clear" w:color="auto" w:fill="FFFFFF"/>
        <w:spacing w:after="0" w:line="240" w:lineRule="auto"/>
        <w:jc w:val="both"/>
        <w:rPr>
          <w:ins w:id="431" w:author="G77 Chair" w:date="2022-08-20T12:45:00Z"/>
          <w:rFonts w:ascii="Times New Roman" w:hAnsi="Times New Roman" w:cs="Times New Roman"/>
          <w:color w:val="000000" w:themeColor="text1"/>
          <w:sz w:val="24"/>
          <w:szCs w:val="24"/>
        </w:rPr>
      </w:pPr>
    </w:p>
    <w:p w14:paraId="7347174B" w14:textId="77777777" w:rsidR="0000544D" w:rsidRPr="004E262E" w:rsidRDefault="0000544D" w:rsidP="0000544D">
      <w:pPr>
        <w:shd w:val="clear" w:color="auto" w:fill="FFFFFF"/>
        <w:spacing w:after="0" w:line="240" w:lineRule="auto"/>
        <w:jc w:val="both"/>
        <w:rPr>
          <w:ins w:id="432" w:author="G77 Chair" w:date="2022-08-20T12:45:00Z"/>
          <w:rFonts w:ascii="Times New Roman" w:hAnsi="Times New Roman" w:cs="Times New Roman"/>
          <w:color w:val="000000" w:themeColor="text1"/>
          <w:sz w:val="24"/>
          <w:szCs w:val="24"/>
        </w:rPr>
      </w:pPr>
      <w:ins w:id="433" w:author="G77 Chair" w:date="2022-08-20T12:45:00Z">
        <w:r w:rsidRPr="004E262E">
          <w:rPr>
            <w:rFonts w:ascii="Times New Roman" w:hAnsi="Times New Roman" w:cs="Times New Roman"/>
            <w:color w:val="000000" w:themeColor="text1"/>
            <w:sz w:val="24"/>
            <w:szCs w:val="24"/>
          </w:rPr>
          <w:t>3.</w:t>
        </w:r>
        <w:r w:rsidRPr="004E262E">
          <w:rPr>
            <w:rFonts w:ascii="Times New Roman" w:hAnsi="Times New Roman" w:cs="Times New Roman"/>
            <w:color w:val="000000" w:themeColor="text1"/>
            <w:sz w:val="24"/>
            <w:szCs w:val="24"/>
          </w:rPr>
          <w:tab/>
          <w:t>No State shall claim or exercise sovereignty or sovereign rights over marine genetic resources of areas beyond national jurisdiction [, nor shall any State or natural or juridical person appropriate any part thereof]. No such claim or exercise of sovereignty or sovereign rights [nor such appropriation] shall be recognized.</w:t>
        </w:r>
      </w:ins>
    </w:p>
    <w:p w14:paraId="09558139" w14:textId="77777777" w:rsidR="0000544D" w:rsidRPr="004E262E" w:rsidRDefault="0000544D" w:rsidP="0000544D">
      <w:pPr>
        <w:shd w:val="clear" w:color="auto" w:fill="FFFFFF"/>
        <w:spacing w:after="0" w:line="240" w:lineRule="auto"/>
        <w:jc w:val="both"/>
        <w:rPr>
          <w:ins w:id="434" w:author="G77 Chair" w:date="2022-08-20T12:45:00Z"/>
          <w:rFonts w:ascii="Times New Roman" w:hAnsi="Times New Roman" w:cs="Times New Roman"/>
          <w:color w:val="000000" w:themeColor="text1"/>
          <w:sz w:val="24"/>
          <w:szCs w:val="24"/>
        </w:rPr>
      </w:pPr>
    </w:p>
    <w:p w14:paraId="304B2D9E" w14:textId="77777777" w:rsidR="0000544D" w:rsidRPr="004E262E" w:rsidRDefault="0000544D" w:rsidP="0000544D">
      <w:pPr>
        <w:shd w:val="clear" w:color="auto" w:fill="FFFFFF"/>
        <w:spacing w:after="0" w:line="240" w:lineRule="auto"/>
        <w:jc w:val="both"/>
        <w:rPr>
          <w:ins w:id="435" w:author="G77 Chair" w:date="2022-08-20T12:45:00Z"/>
          <w:rFonts w:ascii="Times New Roman" w:hAnsi="Times New Roman" w:cs="Times New Roman"/>
          <w:color w:val="000000" w:themeColor="text1"/>
          <w:sz w:val="24"/>
          <w:szCs w:val="24"/>
        </w:rPr>
      </w:pPr>
      <w:ins w:id="436" w:author="G77 Chair" w:date="2022-08-20T12:45:00Z">
        <w:r w:rsidRPr="004E262E">
          <w:rPr>
            <w:rFonts w:ascii="Times New Roman" w:hAnsi="Times New Roman" w:cs="Times New Roman"/>
            <w:strike/>
            <w:color w:val="000000" w:themeColor="text1"/>
            <w:sz w:val="24"/>
            <w:szCs w:val="24"/>
          </w:rPr>
          <w:lastRenderedPageBreak/>
          <w:t>[</w:t>
        </w:r>
        <w:r w:rsidRPr="004E262E">
          <w:rPr>
            <w:rFonts w:ascii="Times New Roman" w:hAnsi="Times New Roman" w:cs="Times New Roman"/>
            <w:color w:val="000000" w:themeColor="text1"/>
            <w:sz w:val="24"/>
            <w:szCs w:val="24"/>
          </w:rPr>
          <w:t>4.</w:t>
        </w:r>
        <w:r w:rsidRPr="004E262E">
          <w:rPr>
            <w:rFonts w:ascii="Times New Roman" w:hAnsi="Times New Roman" w:cs="Times New Roman"/>
            <w:color w:val="000000" w:themeColor="text1"/>
            <w:sz w:val="24"/>
            <w:szCs w:val="24"/>
          </w:rPr>
          <w:tab/>
          <w:t>The utilization of marine genetic resources of areas beyond national jurisdiction shall be for the benefit of mankind as a whole, taking into consideration the interests and needs of developing States.</w:t>
        </w:r>
        <w:r w:rsidRPr="004E262E">
          <w:rPr>
            <w:rFonts w:ascii="Times New Roman" w:hAnsi="Times New Roman" w:cs="Times New Roman"/>
            <w:strike/>
            <w:color w:val="000000" w:themeColor="text1"/>
            <w:sz w:val="24"/>
            <w:szCs w:val="24"/>
          </w:rPr>
          <w:t xml:space="preserve">] </w:t>
        </w:r>
      </w:ins>
    </w:p>
    <w:p w14:paraId="4F21CBEE" w14:textId="77777777" w:rsidR="0000544D" w:rsidRPr="004E262E" w:rsidRDefault="0000544D" w:rsidP="0000544D">
      <w:pPr>
        <w:shd w:val="clear" w:color="auto" w:fill="FFFFFF"/>
        <w:spacing w:after="0" w:line="240" w:lineRule="auto"/>
        <w:jc w:val="both"/>
        <w:rPr>
          <w:ins w:id="437" w:author="G77 Chair" w:date="2022-08-20T12:45:00Z"/>
          <w:rFonts w:ascii="Times New Roman" w:hAnsi="Times New Roman" w:cs="Times New Roman"/>
          <w:color w:val="000000" w:themeColor="text1"/>
          <w:sz w:val="24"/>
          <w:szCs w:val="24"/>
        </w:rPr>
      </w:pPr>
    </w:p>
    <w:p w14:paraId="5E9958E1" w14:textId="77777777" w:rsidR="0000544D" w:rsidRPr="004E262E" w:rsidRDefault="0000544D" w:rsidP="0000544D">
      <w:pPr>
        <w:shd w:val="clear" w:color="auto" w:fill="FFFFFF"/>
        <w:spacing w:after="0" w:line="240" w:lineRule="auto"/>
        <w:jc w:val="both"/>
        <w:rPr>
          <w:ins w:id="438" w:author="G77 Chair" w:date="2022-08-20T12:45:00Z"/>
          <w:rFonts w:ascii="Times New Roman" w:hAnsi="Times New Roman" w:cs="Times New Roman"/>
          <w:color w:val="000000" w:themeColor="text1"/>
          <w:sz w:val="24"/>
          <w:szCs w:val="24"/>
        </w:rPr>
      </w:pPr>
      <w:ins w:id="439" w:author="G77 Chair" w:date="2022-08-20T12:45:00Z">
        <w:r w:rsidRPr="004E262E">
          <w:rPr>
            <w:rFonts w:ascii="Times New Roman" w:hAnsi="Times New Roman" w:cs="Times New Roman"/>
            <w:color w:val="000000" w:themeColor="text1"/>
            <w:sz w:val="24"/>
            <w:szCs w:val="24"/>
          </w:rPr>
          <w:t>5.</w:t>
        </w:r>
        <w:r w:rsidRPr="004E262E">
          <w:rPr>
            <w:rFonts w:ascii="Times New Roman" w:hAnsi="Times New Roman" w:cs="Times New Roman"/>
            <w:color w:val="000000" w:themeColor="text1"/>
            <w:sz w:val="24"/>
            <w:szCs w:val="24"/>
          </w:rPr>
          <w:tab/>
          <w:t>Activities with respect to marine genetic resources of areas beyond national jurisdiction shall be carried out exclusively for peaceful purposes.</w:t>
        </w:r>
      </w:ins>
    </w:p>
    <w:p w14:paraId="3BF38D66" w14:textId="77777777" w:rsidR="0000544D" w:rsidRPr="004E262E" w:rsidRDefault="0000544D" w:rsidP="0000544D">
      <w:pPr>
        <w:shd w:val="clear" w:color="auto" w:fill="FFFFFF"/>
        <w:spacing w:after="0" w:line="240" w:lineRule="auto"/>
        <w:jc w:val="both"/>
        <w:rPr>
          <w:ins w:id="440" w:author="G77 Chair" w:date="2022-08-20T12:45:00Z"/>
          <w:rFonts w:ascii="Times New Roman" w:hAnsi="Times New Roman" w:cs="Times New Roman"/>
          <w:color w:val="000000" w:themeColor="text1"/>
          <w:sz w:val="24"/>
          <w:szCs w:val="24"/>
        </w:rPr>
      </w:pPr>
    </w:p>
    <w:p w14:paraId="09845DD8" w14:textId="77777777" w:rsidR="0000544D" w:rsidRPr="004E262E" w:rsidRDefault="0000544D" w:rsidP="0000544D">
      <w:pPr>
        <w:shd w:val="clear" w:color="auto" w:fill="FFFFFF"/>
        <w:spacing w:after="0" w:line="240" w:lineRule="auto"/>
        <w:jc w:val="both"/>
        <w:rPr>
          <w:ins w:id="441" w:author="G77 Chair" w:date="2022-08-20T12:45:00Z"/>
          <w:rFonts w:ascii="Times New Roman" w:hAnsi="Times New Roman" w:cs="Times New Roman"/>
          <w:color w:val="000000" w:themeColor="text1"/>
          <w:sz w:val="24"/>
          <w:szCs w:val="24"/>
        </w:rPr>
      </w:pPr>
    </w:p>
    <w:p w14:paraId="3610EE80" w14:textId="77777777" w:rsidR="0000544D" w:rsidRPr="004E262E" w:rsidRDefault="0000544D" w:rsidP="0000544D">
      <w:pPr>
        <w:autoSpaceDE w:val="0"/>
        <w:autoSpaceDN w:val="0"/>
        <w:adjustRightInd w:val="0"/>
        <w:spacing w:after="0" w:line="240" w:lineRule="auto"/>
        <w:jc w:val="both"/>
        <w:rPr>
          <w:ins w:id="442" w:author="G77 Chair" w:date="2022-08-20T12:45:00Z"/>
          <w:rFonts w:ascii="Times New Roman" w:hAnsi="Times New Roman" w:cs="Times New Roman"/>
          <w:b/>
          <w:bCs/>
          <w:color w:val="000000" w:themeColor="text1"/>
          <w:sz w:val="24"/>
          <w:szCs w:val="24"/>
        </w:rPr>
      </w:pPr>
      <w:ins w:id="443" w:author="G77 Chair" w:date="2022-08-20T12:45:00Z">
        <w:r w:rsidRPr="004E262E">
          <w:rPr>
            <w:rFonts w:ascii="Times New Roman" w:hAnsi="Times New Roman" w:cs="Times New Roman"/>
            <w:b/>
            <w:bCs/>
            <w:color w:val="000000" w:themeColor="text1"/>
            <w:sz w:val="24"/>
            <w:szCs w:val="24"/>
          </w:rPr>
          <w:t>Article 10</w:t>
        </w:r>
      </w:ins>
    </w:p>
    <w:p w14:paraId="429A85D5" w14:textId="77777777" w:rsidR="0000544D" w:rsidRPr="004E262E" w:rsidRDefault="0000544D" w:rsidP="0000544D">
      <w:pPr>
        <w:autoSpaceDE w:val="0"/>
        <w:autoSpaceDN w:val="0"/>
        <w:adjustRightInd w:val="0"/>
        <w:spacing w:after="0" w:line="240" w:lineRule="auto"/>
        <w:jc w:val="both"/>
        <w:rPr>
          <w:ins w:id="444" w:author="G77 Chair" w:date="2022-08-20T12:45:00Z"/>
          <w:rFonts w:ascii="Times New Roman" w:hAnsi="Times New Roman" w:cs="Times New Roman"/>
          <w:b/>
          <w:bCs/>
          <w:color w:val="000000" w:themeColor="text1"/>
          <w:sz w:val="24"/>
          <w:szCs w:val="24"/>
        </w:rPr>
      </w:pPr>
      <w:ins w:id="445" w:author="G77 Chair" w:date="2022-08-20T12:45:00Z">
        <w:r w:rsidRPr="004E262E">
          <w:rPr>
            <w:rFonts w:ascii="Times New Roman" w:hAnsi="Times New Roman" w:cs="Times New Roman"/>
            <w:b/>
            <w:bCs/>
            <w:color w:val="000000" w:themeColor="text1"/>
            <w:sz w:val="24"/>
            <w:szCs w:val="24"/>
          </w:rPr>
          <w:t xml:space="preserve">[Access][Collection] </w:t>
        </w:r>
        <w:r w:rsidRPr="004E262E">
          <w:rPr>
            <w:rFonts w:ascii="Times New Roman" w:hAnsi="Times New Roman" w:cs="Times New Roman"/>
            <w:b/>
            <w:bCs/>
            <w:i/>
            <w:iCs/>
            <w:color w:val="000000" w:themeColor="text1"/>
            <w:sz w:val="24"/>
            <w:szCs w:val="24"/>
          </w:rPr>
          <w:t xml:space="preserve">in situ </w:t>
        </w:r>
        <w:r w:rsidRPr="004E262E">
          <w:rPr>
            <w:rFonts w:ascii="Times New Roman" w:hAnsi="Times New Roman" w:cs="Times New Roman"/>
            <w:b/>
            <w:bCs/>
            <w:iCs/>
            <w:color w:val="000000" w:themeColor="text1"/>
            <w:sz w:val="24"/>
            <w:szCs w:val="24"/>
          </w:rPr>
          <w:t>of</w:t>
        </w:r>
        <w:r w:rsidRPr="004E262E">
          <w:rPr>
            <w:rFonts w:ascii="Times New Roman" w:hAnsi="Times New Roman" w:cs="Times New Roman"/>
            <w:b/>
            <w:bCs/>
            <w:i/>
            <w:iCs/>
            <w:color w:val="000000" w:themeColor="text1"/>
            <w:sz w:val="24"/>
            <w:szCs w:val="24"/>
          </w:rPr>
          <w:t xml:space="preserve">, </w:t>
        </w:r>
        <w:r w:rsidRPr="004E262E">
          <w:rPr>
            <w:rFonts w:ascii="Times New Roman" w:hAnsi="Times New Roman" w:cs="Times New Roman"/>
            <w:b/>
            <w:bCs/>
            <w:iCs/>
            <w:color w:val="000000" w:themeColor="text1"/>
            <w:sz w:val="24"/>
            <w:szCs w:val="24"/>
          </w:rPr>
          <w:t>access</w:t>
        </w:r>
        <w:r w:rsidRPr="004E262E">
          <w:rPr>
            <w:rFonts w:ascii="Times New Roman" w:hAnsi="Times New Roman" w:cs="Times New Roman"/>
            <w:b/>
            <w:bCs/>
            <w:i/>
            <w:iCs/>
            <w:color w:val="000000" w:themeColor="text1"/>
            <w:sz w:val="24"/>
            <w:szCs w:val="24"/>
          </w:rPr>
          <w:t xml:space="preserve"> ex situ </w:t>
        </w:r>
        <w:r w:rsidRPr="004E262E">
          <w:rPr>
            <w:rFonts w:ascii="Times New Roman" w:hAnsi="Times New Roman" w:cs="Times New Roman"/>
            <w:b/>
            <w:bCs/>
            <w:iCs/>
            <w:color w:val="000000" w:themeColor="text1"/>
            <w:sz w:val="24"/>
            <w:szCs w:val="24"/>
          </w:rPr>
          <w:t>to</w:t>
        </w:r>
        <w:r w:rsidRPr="004E262E">
          <w:rPr>
            <w:rFonts w:ascii="Times New Roman" w:hAnsi="Times New Roman" w:cs="Times New Roman"/>
            <w:b/>
            <w:bCs/>
            <w:i/>
            <w:iCs/>
            <w:color w:val="000000" w:themeColor="text1"/>
            <w:sz w:val="24"/>
            <w:szCs w:val="24"/>
          </w:rPr>
          <w:t xml:space="preserve">, </w:t>
        </w:r>
        <w:r w:rsidRPr="004E262E">
          <w:rPr>
            <w:rFonts w:ascii="Times New Roman" w:hAnsi="Times New Roman" w:cs="Times New Roman"/>
            <w:b/>
            <w:bCs/>
            <w:iCs/>
            <w:color w:val="000000" w:themeColor="text1"/>
            <w:sz w:val="24"/>
            <w:szCs w:val="24"/>
          </w:rPr>
          <w:t xml:space="preserve">including as digital sequence information, and utilization </w:t>
        </w:r>
        <w:r w:rsidRPr="004E262E">
          <w:rPr>
            <w:rFonts w:ascii="Times New Roman" w:hAnsi="Times New Roman" w:cs="Times New Roman"/>
            <w:b/>
            <w:bCs/>
            <w:color w:val="000000" w:themeColor="text1"/>
            <w:sz w:val="24"/>
            <w:szCs w:val="24"/>
          </w:rPr>
          <w:t>of marine genetic resources of areas beyond national jurisdiction</w:t>
        </w:r>
      </w:ins>
    </w:p>
    <w:p w14:paraId="3D0D1458" w14:textId="77777777" w:rsidR="0000544D" w:rsidRPr="004E262E" w:rsidRDefault="0000544D" w:rsidP="0000544D">
      <w:pPr>
        <w:autoSpaceDE w:val="0"/>
        <w:autoSpaceDN w:val="0"/>
        <w:adjustRightInd w:val="0"/>
        <w:spacing w:after="0" w:line="240" w:lineRule="auto"/>
        <w:jc w:val="both"/>
        <w:rPr>
          <w:ins w:id="446" w:author="G77 Chair" w:date="2022-08-20T12:45:00Z"/>
          <w:rFonts w:ascii="Times New Roman" w:hAnsi="Times New Roman" w:cs="Times New Roman"/>
          <w:color w:val="000000" w:themeColor="text1"/>
          <w:sz w:val="24"/>
          <w:szCs w:val="24"/>
        </w:rPr>
      </w:pPr>
    </w:p>
    <w:p w14:paraId="39D25740" w14:textId="77777777" w:rsidR="0000544D" w:rsidRPr="004E262E" w:rsidRDefault="0000544D" w:rsidP="0000544D">
      <w:pPr>
        <w:autoSpaceDE w:val="0"/>
        <w:autoSpaceDN w:val="0"/>
        <w:adjustRightInd w:val="0"/>
        <w:spacing w:after="0" w:line="240" w:lineRule="auto"/>
        <w:jc w:val="both"/>
        <w:rPr>
          <w:ins w:id="447" w:author="G77 Chair" w:date="2022-08-20T12:45:00Z"/>
          <w:rFonts w:ascii="Times New Roman" w:hAnsi="Times New Roman" w:cs="Times New Roman"/>
          <w:color w:val="000000" w:themeColor="text1"/>
          <w:sz w:val="24"/>
          <w:szCs w:val="24"/>
        </w:rPr>
      </w:pPr>
      <w:ins w:id="448" w:author="G77 Chair" w:date="2022-08-20T12:45:00Z">
        <w:r w:rsidRPr="004E262E">
          <w:rPr>
            <w:rFonts w:ascii="Times New Roman" w:hAnsi="Times New Roman" w:cs="Times New Roman"/>
            <w:color w:val="000000" w:themeColor="text1"/>
            <w:sz w:val="24"/>
            <w:szCs w:val="24"/>
          </w:rPr>
          <w:t xml:space="preserve">2. Collection </w:t>
        </w:r>
        <w:r w:rsidRPr="004E262E">
          <w:rPr>
            <w:rFonts w:ascii="Times New Roman" w:hAnsi="Times New Roman" w:cs="Times New Roman"/>
            <w:i/>
            <w:iCs/>
            <w:color w:val="000000" w:themeColor="text1"/>
            <w:sz w:val="24"/>
            <w:szCs w:val="24"/>
          </w:rPr>
          <w:t xml:space="preserve">in situ </w:t>
        </w:r>
        <w:r w:rsidRPr="004E262E">
          <w:rPr>
            <w:rFonts w:ascii="Times New Roman" w:hAnsi="Times New Roman" w:cs="Times New Roman"/>
            <w:color w:val="000000" w:themeColor="text1"/>
            <w:sz w:val="24"/>
            <w:szCs w:val="24"/>
          </w:rPr>
          <w:t>of marine genetic resources within the scope of this Part shall be subject to [an electronic] self-declaratory notification to the clearing-house mechanism.</w:t>
        </w:r>
      </w:ins>
    </w:p>
    <w:p w14:paraId="5569FF93" w14:textId="77777777" w:rsidR="0000544D" w:rsidRPr="004E262E" w:rsidRDefault="0000544D" w:rsidP="0000544D">
      <w:pPr>
        <w:autoSpaceDE w:val="0"/>
        <w:autoSpaceDN w:val="0"/>
        <w:adjustRightInd w:val="0"/>
        <w:spacing w:after="0" w:line="240" w:lineRule="auto"/>
        <w:jc w:val="both"/>
        <w:rPr>
          <w:ins w:id="449" w:author="G77 Chair" w:date="2022-08-20T12:45:00Z"/>
          <w:rFonts w:ascii="Times New Roman" w:hAnsi="Times New Roman" w:cs="Times New Roman"/>
          <w:color w:val="000000" w:themeColor="text1"/>
          <w:sz w:val="24"/>
          <w:szCs w:val="24"/>
        </w:rPr>
      </w:pPr>
    </w:p>
    <w:p w14:paraId="5E7E95A0" w14:textId="77777777" w:rsidR="0000544D" w:rsidRPr="004E262E" w:rsidRDefault="0000544D" w:rsidP="0000544D">
      <w:pPr>
        <w:autoSpaceDE w:val="0"/>
        <w:autoSpaceDN w:val="0"/>
        <w:adjustRightInd w:val="0"/>
        <w:spacing w:after="0" w:line="240" w:lineRule="auto"/>
        <w:jc w:val="both"/>
        <w:rPr>
          <w:ins w:id="450" w:author="G77 Chair" w:date="2022-08-20T12:45:00Z"/>
          <w:rFonts w:ascii="Times New Roman" w:hAnsi="Times New Roman" w:cs="Times New Roman"/>
          <w:color w:val="000000" w:themeColor="text1"/>
          <w:sz w:val="24"/>
          <w:szCs w:val="24"/>
        </w:rPr>
      </w:pPr>
      <w:ins w:id="451" w:author="G77 Chair" w:date="2022-08-20T12:45:00Z">
        <w:r w:rsidRPr="004E262E">
          <w:rPr>
            <w:rFonts w:ascii="Times New Roman" w:hAnsi="Times New Roman" w:cs="Times New Roman"/>
            <w:color w:val="000000" w:themeColor="text1"/>
            <w:sz w:val="24"/>
            <w:szCs w:val="24"/>
          </w:rPr>
          <w:t xml:space="preserve">3. Parties shall ensure that the following information regarding the collection </w:t>
        </w:r>
        <w:r w:rsidRPr="004E262E">
          <w:rPr>
            <w:rFonts w:ascii="Times New Roman" w:hAnsi="Times New Roman" w:cs="Times New Roman"/>
            <w:i/>
            <w:color w:val="000000" w:themeColor="text1"/>
            <w:sz w:val="24"/>
            <w:szCs w:val="24"/>
          </w:rPr>
          <w:t>in situ</w:t>
        </w:r>
        <w:r w:rsidRPr="004E262E">
          <w:rPr>
            <w:rFonts w:ascii="Times New Roman" w:hAnsi="Times New Roman" w:cs="Times New Roman"/>
            <w:color w:val="000000" w:themeColor="text1"/>
            <w:sz w:val="24"/>
            <w:szCs w:val="24"/>
          </w:rPr>
          <w:t xml:space="preserve"> of marine genetic resources of areas beyond national jurisdiction is [periodically] [annually] transmitted to the open and self-declaratory electronic system within the clearing-house mechanism at least six months prior to the collection </w:t>
        </w:r>
        <w:r w:rsidRPr="004E262E">
          <w:rPr>
            <w:rFonts w:ascii="Times New Roman" w:hAnsi="Times New Roman" w:cs="Times New Roman"/>
            <w:i/>
            <w:iCs/>
            <w:color w:val="000000" w:themeColor="text1"/>
            <w:sz w:val="24"/>
            <w:szCs w:val="24"/>
          </w:rPr>
          <w:t xml:space="preserve">in situ </w:t>
        </w:r>
        <w:r w:rsidRPr="004E262E">
          <w:rPr>
            <w:rFonts w:ascii="Times New Roman" w:hAnsi="Times New Roman" w:cs="Times New Roman"/>
            <w:color w:val="000000" w:themeColor="text1"/>
            <w:sz w:val="24"/>
            <w:szCs w:val="24"/>
          </w:rPr>
          <w:t>of marine genetic resources of areas beyond national jurisdiction:</w:t>
        </w:r>
      </w:ins>
    </w:p>
    <w:p w14:paraId="393EF231" w14:textId="77777777" w:rsidR="0000544D" w:rsidRPr="004E262E" w:rsidRDefault="0000544D" w:rsidP="0000544D">
      <w:pPr>
        <w:autoSpaceDE w:val="0"/>
        <w:autoSpaceDN w:val="0"/>
        <w:adjustRightInd w:val="0"/>
        <w:spacing w:after="0" w:line="240" w:lineRule="auto"/>
        <w:jc w:val="both"/>
        <w:rPr>
          <w:ins w:id="452" w:author="G77 Chair" w:date="2022-08-20T12:45:00Z"/>
          <w:rFonts w:ascii="Times New Roman" w:hAnsi="Times New Roman" w:cs="Times New Roman"/>
          <w:color w:val="000000" w:themeColor="text1"/>
          <w:sz w:val="24"/>
          <w:szCs w:val="24"/>
        </w:rPr>
      </w:pPr>
    </w:p>
    <w:p w14:paraId="3EDE1E30" w14:textId="77777777" w:rsidR="0000544D" w:rsidRPr="004E262E" w:rsidRDefault="0000544D" w:rsidP="0000544D">
      <w:pPr>
        <w:autoSpaceDE w:val="0"/>
        <w:autoSpaceDN w:val="0"/>
        <w:adjustRightInd w:val="0"/>
        <w:spacing w:after="0" w:line="240" w:lineRule="auto"/>
        <w:jc w:val="both"/>
        <w:rPr>
          <w:ins w:id="453" w:author="G77 Chair" w:date="2022-08-20T12:45:00Z"/>
          <w:rFonts w:ascii="Times New Roman" w:hAnsi="Times New Roman" w:cs="Times New Roman"/>
          <w:color w:val="000000" w:themeColor="text1"/>
          <w:sz w:val="24"/>
          <w:szCs w:val="24"/>
        </w:rPr>
      </w:pPr>
      <w:ins w:id="454" w:author="G77 Chair" w:date="2022-08-20T12:45:00Z">
        <w:r w:rsidRPr="004E262E">
          <w:rPr>
            <w:rFonts w:ascii="Times New Roman" w:hAnsi="Times New Roman" w:cs="Times New Roman"/>
            <w:color w:val="000000" w:themeColor="text1"/>
            <w:sz w:val="24"/>
            <w:szCs w:val="24"/>
          </w:rPr>
          <w:t>(a) The repository or database where environmental meta-data, taxonomic information and digital sequence information related to marine genetic resources, where available, are or will be deposited;</w:t>
        </w:r>
      </w:ins>
    </w:p>
    <w:p w14:paraId="6A38EFDA" w14:textId="77777777" w:rsidR="0000544D" w:rsidRPr="004E262E" w:rsidRDefault="0000544D" w:rsidP="0000544D">
      <w:pPr>
        <w:autoSpaceDE w:val="0"/>
        <w:autoSpaceDN w:val="0"/>
        <w:adjustRightInd w:val="0"/>
        <w:spacing w:after="0" w:line="240" w:lineRule="auto"/>
        <w:jc w:val="both"/>
        <w:rPr>
          <w:ins w:id="455" w:author="G77 Chair" w:date="2022-08-20T12:45:00Z"/>
          <w:rFonts w:ascii="Times New Roman" w:hAnsi="Times New Roman" w:cs="Times New Roman"/>
          <w:color w:val="000000" w:themeColor="text1"/>
          <w:sz w:val="24"/>
          <w:szCs w:val="24"/>
        </w:rPr>
      </w:pPr>
    </w:p>
    <w:p w14:paraId="255664ED" w14:textId="77777777" w:rsidR="0000544D" w:rsidRPr="004E262E" w:rsidRDefault="0000544D" w:rsidP="0000544D">
      <w:pPr>
        <w:autoSpaceDE w:val="0"/>
        <w:autoSpaceDN w:val="0"/>
        <w:adjustRightInd w:val="0"/>
        <w:spacing w:after="0" w:line="240" w:lineRule="auto"/>
        <w:jc w:val="both"/>
        <w:rPr>
          <w:ins w:id="456" w:author="G77 Chair" w:date="2022-08-20T12:45:00Z"/>
          <w:rFonts w:ascii="Times New Roman" w:hAnsi="Times New Roman" w:cs="Times New Roman"/>
          <w:color w:val="000000" w:themeColor="text1"/>
          <w:sz w:val="24"/>
          <w:szCs w:val="24"/>
        </w:rPr>
      </w:pPr>
      <w:ins w:id="457" w:author="G77 Chair" w:date="2022-08-20T12:45:00Z">
        <w:r w:rsidRPr="004E262E">
          <w:rPr>
            <w:rFonts w:ascii="Times New Roman" w:hAnsi="Times New Roman" w:cs="Times New Roman"/>
            <w:color w:val="000000" w:themeColor="text1"/>
            <w:sz w:val="24"/>
            <w:szCs w:val="24"/>
          </w:rPr>
          <w:t>(b) Where the original samples, if available, are or will be held;</w:t>
        </w:r>
      </w:ins>
    </w:p>
    <w:p w14:paraId="7E6A8CB2" w14:textId="77777777" w:rsidR="0000544D" w:rsidRPr="004E262E" w:rsidRDefault="0000544D" w:rsidP="0000544D">
      <w:pPr>
        <w:autoSpaceDE w:val="0"/>
        <w:autoSpaceDN w:val="0"/>
        <w:adjustRightInd w:val="0"/>
        <w:spacing w:after="0" w:line="240" w:lineRule="auto"/>
        <w:jc w:val="both"/>
        <w:rPr>
          <w:ins w:id="458" w:author="G77 Chair" w:date="2022-08-20T12:45:00Z"/>
          <w:rFonts w:ascii="Times New Roman" w:hAnsi="Times New Roman" w:cs="Times New Roman"/>
          <w:color w:val="000000" w:themeColor="text1"/>
          <w:sz w:val="24"/>
          <w:szCs w:val="24"/>
        </w:rPr>
      </w:pPr>
    </w:p>
    <w:p w14:paraId="58A47622" w14:textId="77777777" w:rsidR="0000544D" w:rsidRPr="004E262E" w:rsidRDefault="0000544D" w:rsidP="0000544D">
      <w:pPr>
        <w:autoSpaceDE w:val="0"/>
        <w:autoSpaceDN w:val="0"/>
        <w:adjustRightInd w:val="0"/>
        <w:spacing w:after="0" w:line="240" w:lineRule="auto"/>
        <w:jc w:val="both"/>
        <w:rPr>
          <w:ins w:id="459" w:author="G77 Chair" w:date="2022-08-20T12:45:00Z"/>
          <w:rFonts w:ascii="Times New Roman" w:hAnsi="Times New Roman" w:cs="Times New Roman"/>
          <w:color w:val="000000" w:themeColor="text1"/>
          <w:sz w:val="24"/>
          <w:szCs w:val="24"/>
        </w:rPr>
      </w:pPr>
      <w:ins w:id="460" w:author="G77 Chair" w:date="2022-08-20T12:45:00Z">
        <w:r w:rsidRPr="004E262E">
          <w:rPr>
            <w:rFonts w:ascii="Times New Roman" w:hAnsi="Times New Roman" w:cs="Times New Roman"/>
            <w:color w:val="000000" w:themeColor="text1"/>
            <w:sz w:val="24"/>
            <w:szCs w:val="24"/>
          </w:rPr>
          <w:t>(c) The results of the project, including a report detailing the geographical area from which marine genetic resources were collected, including information on the latitude, longitude, and depth of collection, and, to the extent available, the findings of the activity undertaken, including, but not limited to:</w:t>
        </w:r>
      </w:ins>
    </w:p>
    <w:p w14:paraId="3854DEBA" w14:textId="77777777" w:rsidR="0000544D" w:rsidRPr="004E262E" w:rsidRDefault="0000544D" w:rsidP="0000544D">
      <w:pPr>
        <w:autoSpaceDE w:val="0"/>
        <w:autoSpaceDN w:val="0"/>
        <w:adjustRightInd w:val="0"/>
        <w:spacing w:after="0" w:line="240" w:lineRule="auto"/>
        <w:jc w:val="both"/>
        <w:rPr>
          <w:ins w:id="461" w:author="G77 Chair" w:date="2022-08-20T12:45:00Z"/>
          <w:rFonts w:ascii="Times New Roman" w:hAnsi="Times New Roman" w:cs="Times New Roman"/>
          <w:color w:val="000000" w:themeColor="text1"/>
          <w:sz w:val="24"/>
          <w:szCs w:val="24"/>
        </w:rPr>
      </w:pPr>
    </w:p>
    <w:p w14:paraId="2AF16063" w14:textId="77777777" w:rsidR="0000544D" w:rsidRPr="004E262E" w:rsidRDefault="0000544D" w:rsidP="0000544D">
      <w:pPr>
        <w:autoSpaceDE w:val="0"/>
        <w:autoSpaceDN w:val="0"/>
        <w:adjustRightInd w:val="0"/>
        <w:spacing w:after="0" w:line="240" w:lineRule="auto"/>
        <w:ind w:firstLine="708"/>
        <w:jc w:val="both"/>
        <w:rPr>
          <w:ins w:id="462" w:author="G77 Chair" w:date="2022-08-20T12:45:00Z"/>
          <w:rFonts w:ascii="Times New Roman" w:hAnsi="Times New Roman" w:cs="Times New Roman"/>
          <w:color w:val="000000" w:themeColor="text1"/>
          <w:sz w:val="24"/>
          <w:szCs w:val="24"/>
        </w:rPr>
      </w:pPr>
      <w:ins w:id="463" w:author="G77 Chair" w:date="2022-08-20T12:45:00Z">
        <w:r w:rsidRPr="004E262E">
          <w:rPr>
            <w:rFonts w:ascii="Times New Roman" w:hAnsi="Times New Roman" w:cs="Times New Roman"/>
            <w:color w:val="000000" w:themeColor="text1"/>
            <w:sz w:val="24"/>
            <w:szCs w:val="24"/>
          </w:rPr>
          <w:t>(</w:t>
        </w:r>
        <w:proofErr w:type="spellStart"/>
        <w:r w:rsidRPr="004E262E">
          <w:rPr>
            <w:rFonts w:ascii="Times New Roman" w:hAnsi="Times New Roman" w:cs="Times New Roman"/>
            <w:color w:val="000000" w:themeColor="text1"/>
            <w:sz w:val="24"/>
            <w:szCs w:val="24"/>
          </w:rPr>
          <w:t>i</w:t>
        </w:r>
        <w:proofErr w:type="spellEnd"/>
        <w:r w:rsidRPr="004E262E">
          <w:rPr>
            <w:rFonts w:ascii="Times New Roman" w:hAnsi="Times New Roman" w:cs="Times New Roman"/>
            <w:color w:val="000000" w:themeColor="text1"/>
            <w:sz w:val="24"/>
            <w:szCs w:val="24"/>
          </w:rPr>
          <w:t>) The nature,</w:t>
        </w:r>
        <w:r w:rsidRPr="004E262E">
          <w:rPr>
            <w:rFonts w:ascii="Times New Roman" w:hAnsi="Times New Roman" w:cs="Times New Roman"/>
            <w:strike/>
            <w:color w:val="000000" w:themeColor="text1"/>
            <w:sz w:val="24"/>
            <w:szCs w:val="24"/>
          </w:rPr>
          <w:t xml:space="preserve"> and</w:t>
        </w:r>
        <w:r w:rsidRPr="004E262E">
          <w:rPr>
            <w:rFonts w:ascii="Times New Roman" w:hAnsi="Times New Roman" w:cs="Times New Roman"/>
            <w:color w:val="000000" w:themeColor="text1"/>
            <w:sz w:val="24"/>
            <w:szCs w:val="24"/>
          </w:rPr>
          <w:t xml:space="preserve"> the objectives and the time length of the project, including as appropriate, any </w:t>
        </w:r>
        <w:proofErr w:type="spellStart"/>
        <w:r w:rsidRPr="004E262E">
          <w:rPr>
            <w:rFonts w:ascii="Times New Roman" w:hAnsi="Times New Roman" w:cs="Times New Roman"/>
            <w:color w:val="000000" w:themeColor="text1"/>
            <w:sz w:val="24"/>
            <w:szCs w:val="24"/>
          </w:rPr>
          <w:t>programme</w:t>
        </w:r>
        <w:proofErr w:type="spellEnd"/>
        <w:r w:rsidRPr="004E262E">
          <w:rPr>
            <w:rFonts w:ascii="Times New Roman" w:hAnsi="Times New Roman" w:cs="Times New Roman"/>
            <w:color w:val="000000" w:themeColor="text1"/>
            <w:sz w:val="24"/>
            <w:szCs w:val="24"/>
          </w:rPr>
          <w:t>(s) of which they form part;</w:t>
        </w:r>
      </w:ins>
    </w:p>
    <w:p w14:paraId="090B6F24" w14:textId="77777777" w:rsidR="0000544D" w:rsidRPr="004E262E" w:rsidRDefault="0000544D" w:rsidP="0000544D">
      <w:pPr>
        <w:autoSpaceDE w:val="0"/>
        <w:autoSpaceDN w:val="0"/>
        <w:adjustRightInd w:val="0"/>
        <w:spacing w:after="0" w:line="240" w:lineRule="auto"/>
        <w:jc w:val="both"/>
        <w:rPr>
          <w:ins w:id="464" w:author="G77 Chair" w:date="2022-08-20T12:45:00Z"/>
          <w:rFonts w:ascii="Times New Roman" w:hAnsi="Times New Roman" w:cs="Times New Roman"/>
          <w:color w:val="000000" w:themeColor="text1"/>
          <w:sz w:val="24"/>
          <w:szCs w:val="24"/>
        </w:rPr>
      </w:pPr>
      <w:ins w:id="465" w:author="G77 Chair" w:date="2022-08-20T12:45:00Z">
        <w:r w:rsidRPr="004E262E">
          <w:rPr>
            <w:rFonts w:ascii="Times New Roman" w:hAnsi="Times New Roman" w:cs="Times New Roman"/>
            <w:color w:val="000000" w:themeColor="text1"/>
            <w:sz w:val="24"/>
            <w:szCs w:val="24"/>
          </w:rPr>
          <w:t xml:space="preserve"> </w:t>
        </w:r>
      </w:ins>
    </w:p>
    <w:p w14:paraId="16B35BE6" w14:textId="77777777" w:rsidR="0000544D" w:rsidRPr="004E262E" w:rsidRDefault="0000544D" w:rsidP="0000544D">
      <w:pPr>
        <w:autoSpaceDE w:val="0"/>
        <w:autoSpaceDN w:val="0"/>
        <w:adjustRightInd w:val="0"/>
        <w:spacing w:after="0" w:line="240" w:lineRule="auto"/>
        <w:ind w:firstLine="708"/>
        <w:jc w:val="both"/>
        <w:rPr>
          <w:ins w:id="466" w:author="G77 Chair" w:date="2022-08-20T12:45:00Z"/>
          <w:rFonts w:ascii="Times New Roman" w:hAnsi="Times New Roman" w:cs="Times New Roman"/>
          <w:color w:val="000000" w:themeColor="text1"/>
          <w:sz w:val="24"/>
          <w:szCs w:val="24"/>
        </w:rPr>
      </w:pPr>
      <w:ins w:id="467" w:author="G77 Chair" w:date="2022-08-20T12:45:00Z">
        <w:r w:rsidRPr="004E262E">
          <w:rPr>
            <w:rFonts w:ascii="Times New Roman" w:hAnsi="Times New Roman" w:cs="Times New Roman"/>
            <w:color w:val="000000" w:themeColor="text1"/>
            <w:sz w:val="24"/>
            <w:szCs w:val="24"/>
          </w:rPr>
          <w:t>(ii) The resources collected including their unique identifiers associated with the original samples, and the purposes for which these resources were collected;</w:t>
        </w:r>
      </w:ins>
    </w:p>
    <w:p w14:paraId="79D93349" w14:textId="77777777" w:rsidR="0000544D" w:rsidRPr="004E262E" w:rsidRDefault="0000544D" w:rsidP="0000544D">
      <w:pPr>
        <w:autoSpaceDE w:val="0"/>
        <w:autoSpaceDN w:val="0"/>
        <w:adjustRightInd w:val="0"/>
        <w:spacing w:after="0" w:line="240" w:lineRule="auto"/>
        <w:jc w:val="both"/>
        <w:rPr>
          <w:ins w:id="468" w:author="G77 Chair" w:date="2022-08-20T12:45:00Z"/>
          <w:rFonts w:ascii="Times New Roman" w:hAnsi="Times New Roman" w:cs="Times New Roman"/>
          <w:color w:val="000000" w:themeColor="text1"/>
          <w:sz w:val="24"/>
          <w:szCs w:val="24"/>
        </w:rPr>
      </w:pPr>
    </w:p>
    <w:p w14:paraId="1C916238" w14:textId="77777777" w:rsidR="0000544D" w:rsidRPr="004E262E" w:rsidRDefault="0000544D" w:rsidP="0000544D">
      <w:pPr>
        <w:autoSpaceDE w:val="0"/>
        <w:autoSpaceDN w:val="0"/>
        <w:adjustRightInd w:val="0"/>
        <w:spacing w:after="0" w:line="240" w:lineRule="auto"/>
        <w:ind w:firstLine="708"/>
        <w:jc w:val="both"/>
        <w:rPr>
          <w:ins w:id="469" w:author="G77 Chair" w:date="2022-08-20T12:45:00Z"/>
          <w:rFonts w:ascii="Times New Roman" w:hAnsi="Times New Roman" w:cs="Times New Roman"/>
          <w:color w:val="000000" w:themeColor="text1"/>
          <w:sz w:val="24"/>
          <w:szCs w:val="24"/>
        </w:rPr>
      </w:pPr>
      <w:ins w:id="470" w:author="G77 Chair" w:date="2022-08-20T12:45:00Z">
        <w:r w:rsidRPr="004E262E">
          <w:rPr>
            <w:rFonts w:ascii="Times New Roman" w:hAnsi="Times New Roman" w:cs="Times New Roman"/>
            <w:color w:val="000000" w:themeColor="text1"/>
            <w:sz w:val="24"/>
            <w:szCs w:val="24"/>
          </w:rPr>
          <w:t>(iii) The geographical areas in which the collection was undertaken;</w:t>
        </w:r>
      </w:ins>
    </w:p>
    <w:p w14:paraId="1071CB00" w14:textId="77777777" w:rsidR="0000544D" w:rsidRPr="004E262E" w:rsidRDefault="0000544D" w:rsidP="0000544D">
      <w:pPr>
        <w:autoSpaceDE w:val="0"/>
        <w:autoSpaceDN w:val="0"/>
        <w:adjustRightInd w:val="0"/>
        <w:spacing w:after="0" w:line="240" w:lineRule="auto"/>
        <w:jc w:val="both"/>
        <w:rPr>
          <w:ins w:id="471" w:author="G77 Chair" w:date="2022-08-20T12:45:00Z"/>
          <w:rFonts w:ascii="Times New Roman" w:hAnsi="Times New Roman" w:cs="Times New Roman"/>
          <w:color w:val="000000" w:themeColor="text1"/>
          <w:sz w:val="24"/>
          <w:szCs w:val="24"/>
        </w:rPr>
      </w:pPr>
    </w:p>
    <w:p w14:paraId="78856B81" w14:textId="77777777" w:rsidR="0000544D" w:rsidRPr="004E262E" w:rsidRDefault="0000544D" w:rsidP="0000544D">
      <w:pPr>
        <w:autoSpaceDE w:val="0"/>
        <w:autoSpaceDN w:val="0"/>
        <w:adjustRightInd w:val="0"/>
        <w:spacing w:after="0" w:line="240" w:lineRule="auto"/>
        <w:ind w:firstLine="708"/>
        <w:jc w:val="both"/>
        <w:rPr>
          <w:ins w:id="472" w:author="G77 Chair" w:date="2022-08-20T12:45:00Z"/>
          <w:rFonts w:ascii="Times New Roman" w:hAnsi="Times New Roman" w:cs="Times New Roman"/>
          <w:color w:val="000000" w:themeColor="text1"/>
          <w:sz w:val="24"/>
          <w:szCs w:val="24"/>
        </w:rPr>
      </w:pPr>
      <w:ins w:id="473" w:author="G77 Chair" w:date="2022-08-20T12:45:00Z">
        <w:r w:rsidRPr="004E262E">
          <w:rPr>
            <w:rFonts w:ascii="Times New Roman" w:hAnsi="Times New Roman" w:cs="Times New Roman"/>
            <w:color w:val="000000" w:themeColor="text1"/>
            <w:sz w:val="24"/>
            <w:szCs w:val="24"/>
          </w:rPr>
          <w:t>(iv) The</w:t>
        </w:r>
        <w:r>
          <w:rPr>
            <w:rFonts w:ascii="Times New Roman" w:hAnsi="Times New Roman" w:cs="Times New Roman"/>
            <w:color w:val="000000" w:themeColor="text1"/>
            <w:sz w:val="24"/>
            <w:szCs w:val="24"/>
          </w:rPr>
          <w:t xml:space="preserve"> </w:t>
        </w:r>
        <w:r w:rsidRPr="004E262E">
          <w:rPr>
            <w:rFonts w:ascii="Times New Roman" w:hAnsi="Times New Roman" w:cs="Times New Roman"/>
            <w:color w:val="000000" w:themeColor="text1"/>
            <w:sz w:val="24"/>
            <w:szCs w:val="24"/>
          </w:rPr>
          <w:t>date of first appearance and final departure of the research vessels, or deployment of the equipment and its removal, as appropriate;</w:t>
        </w:r>
      </w:ins>
    </w:p>
    <w:p w14:paraId="317A3005" w14:textId="77777777" w:rsidR="0000544D" w:rsidRPr="004E262E" w:rsidRDefault="0000544D" w:rsidP="0000544D">
      <w:pPr>
        <w:autoSpaceDE w:val="0"/>
        <w:autoSpaceDN w:val="0"/>
        <w:adjustRightInd w:val="0"/>
        <w:spacing w:after="0" w:line="240" w:lineRule="auto"/>
        <w:jc w:val="both"/>
        <w:rPr>
          <w:ins w:id="474" w:author="G77 Chair" w:date="2022-08-20T12:45:00Z"/>
          <w:rFonts w:ascii="Times New Roman" w:hAnsi="Times New Roman" w:cs="Times New Roman"/>
          <w:color w:val="000000" w:themeColor="text1"/>
          <w:sz w:val="24"/>
          <w:szCs w:val="24"/>
        </w:rPr>
      </w:pPr>
    </w:p>
    <w:p w14:paraId="379108E8" w14:textId="77777777" w:rsidR="0000544D" w:rsidRPr="004E262E" w:rsidRDefault="0000544D" w:rsidP="0000544D">
      <w:pPr>
        <w:autoSpaceDE w:val="0"/>
        <w:autoSpaceDN w:val="0"/>
        <w:adjustRightInd w:val="0"/>
        <w:spacing w:after="0" w:line="240" w:lineRule="auto"/>
        <w:ind w:firstLine="708"/>
        <w:jc w:val="both"/>
        <w:rPr>
          <w:ins w:id="475" w:author="G77 Chair" w:date="2022-08-20T12:45:00Z"/>
          <w:rFonts w:ascii="Times New Roman" w:hAnsi="Times New Roman" w:cs="Times New Roman"/>
          <w:color w:val="000000" w:themeColor="text1"/>
          <w:sz w:val="24"/>
          <w:szCs w:val="24"/>
        </w:rPr>
      </w:pPr>
      <w:ins w:id="476" w:author="G77 Chair" w:date="2022-08-20T12:45:00Z">
        <w:r w:rsidRPr="004E262E">
          <w:rPr>
            <w:rFonts w:ascii="Times New Roman" w:hAnsi="Times New Roman" w:cs="Times New Roman"/>
            <w:color w:val="000000" w:themeColor="text1"/>
            <w:sz w:val="24"/>
            <w:szCs w:val="24"/>
          </w:rPr>
          <w:t xml:space="preserve">(v) A summary of the method and means </w:t>
        </w:r>
        <w:r w:rsidRPr="004E262E">
          <w:rPr>
            <w:rFonts w:ascii="Times New Roman" w:hAnsi="Times New Roman" w:cs="Times New Roman"/>
            <w:strike/>
            <w:color w:val="000000" w:themeColor="text1"/>
            <w:sz w:val="24"/>
            <w:szCs w:val="24"/>
          </w:rPr>
          <w:t>to be</w:t>
        </w:r>
        <w:r w:rsidRPr="004E262E">
          <w:rPr>
            <w:rFonts w:ascii="Times New Roman" w:hAnsi="Times New Roman" w:cs="Times New Roman"/>
            <w:color w:val="000000" w:themeColor="text1"/>
            <w:sz w:val="24"/>
            <w:szCs w:val="24"/>
          </w:rPr>
          <w:t xml:space="preserve"> used for collection, including the name, tonnage, type and class of vessels, scientific equipment and/or study methods employed;</w:t>
        </w:r>
      </w:ins>
    </w:p>
    <w:p w14:paraId="520F84FF" w14:textId="77777777" w:rsidR="0000544D" w:rsidRPr="004E262E" w:rsidRDefault="0000544D" w:rsidP="0000544D">
      <w:pPr>
        <w:autoSpaceDE w:val="0"/>
        <w:autoSpaceDN w:val="0"/>
        <w:adjustRightInd w:val="0"/>
        <w:spacing w:after="0" w:line="240" w:lineRule="auto"/>
        <w:jc w:val="both"/>
        <w:rPr>
          <w:ins w:id="477" w:author="G77 Chair" w:date="2022-08-20T12:45:00Z"/>
          <w:rFonts w:ascii="Times New Roman" w:hAnsi="Times New Roman" w:cs="Times New Roman"/>
          <w:color w:val="000000" w:themeColor="text1"/>
          <w:sz w:val="24"/>
          <w:szCs w:val="24"/>
        </w:rPr>
      </w:pPr>
    </w:p>
    <w:p w14:paraId="386E06E0" w14:textId="77777777" w:rsidR="0000544D" w:rsidRPr="004E262E" w:rsidRDefault="0000544D" w:rsidP="0000544D">
      <w:pPr>
        <w:autoSpaceDE w:val="0"/>
        <w:autoSpaceDN w:val="0"/>
        <w:adjustRightInd w:val="0"/>
        <w:spacing w:after="0" w:line="240" w:lineRule="auto"/>
        <w:ind w:firstLine="708"/>
        <w:jc w:val="both"/>
        <w:rPr>
          <w:ins w:id="478" w:author="G77 Chair" w:date="2022-08-20T12:45:00Z"/>
          <w:rFonts w:ascii="Times New Roman" w:hAnsi="Times New Roman" w:cs="Times New Roman"/>
          <w:color w:val="000000" w:themeColor="text1"/>
          <w:sz w:val="24"/>
          <w:szCs w:val="24"/>
        </w:rPr>
      </w:pPr>
      <w:ins w:id="479" w:author="G77 Chair" w:date="2022-08-20T12:45:00Z">
        <w:r w:rsidRPr="004E262E">
          <w:rPr>
            <w:rFonts w:ascii="Times New Roman" w:hAnsi="Times New Roman" w:cs="Times New Roman"/>
            <w:color w:val="000000" w:themeColor="text1"/>
            <w:sz w:val="24"/>
            <w:szCs w:val="24"/>
          </w:rPr>
          <w:lastRenderedPageBreak/>
          <w:t>(vi) The name(s) of the sponsoring institution(s), the director(s), and the person in charge of the project;</w:t>
        </w:r>
      </w:ins>
    </w:p>
    <w:p w14:paraId="700A89DA" w14:textId="77777777" w:rsidR="0000544D" w:rsidRPr="004E262E" w:rsidRDefault="0000544D" w:rsidP="0000544D">
      <w:pPr>
        <w:autoSpaceDE w:val="0"/>
        <w:autoSpaceDN w:val="0"/>
        <w:adjustRightInd w:val="0"/>
        <w:spacing w:after="0" w:line="240" w:lineRule="auto"/>
        <w:jc w:val="both"/>
        <w:rPr>
          <w:ins w:id="480" w:author="G77 Chair" w:date="2022-08-20T12:45:00Z"/>
          <w:rFonts w:ascii="Times New Roman" w:hAnsi="Times New Roman" w:cs="Times New Roman"/>
          <w:color w:val="000000" w:themeColor="text1"/>
          <w:sz w:val="24"/>
          <w:szCs w:val="24"/>
        </w:rPr>
      </w:pPr>
    </w:p>
    <w:p w14:paraId="5F575F2A" w14:textId="77777777" w:rsidR="0000544D" w:rsidRPr="004E262E" w:rsidRDefault="0000544D" w:rsidP="0000544D">
      <w:pPr>
        <w:autoSpaceDE w:val="0"/>
        <w:autoSpaceDN w:val="0"/>
        <w:adjustRightInd w:val="0"/>
        <w:spacing w:after="0" w:line="240" w:lineRule="auto"/>
        <w:ind w:firstLine="708"/>
        <w:jc w:val="both"/>
        <w:rPr>
          <w:ins w:id="481" w:author="G77 Chair" w:date="2022-08-20T12:45:00Z"/>
          <w:rFonts w:ascii="Times New Roman" w:hAnsi="Times New Roman" w:cs="Times New Roman"/>
          <w:color w:val="000000" w:themeColor="text1"/>
          <w:sz w:val="24"/>
          <w:szCs w:val="24"/>
        </w:rPr>
      </w:pPr>
      <w:ins w:id="482" w:author="G77 Chair" w:date="2022-08-20T12:45:00Z">
        <w:r w:rsidRPr="004E262E">
          <w:rPr>
            <w:rFonts w:ascii="Times New Roman" w:hAnsi="Times New Roman" w:cs="Times New Roman"/>
            <w:color w:val="000000" w:themeColor="text1"/>
            <w:sz w:val="24"/>
            <w:szCs w:val="24"/>
          </w:rPr>
          <w:t>(vii) Indication of opportunities, for scientists of all States, in particular for scientists from developing countries to be involved/associated in the Project and further developments;</w:t>
        </w:r>
      </w:ins>
    </w:p>
    <w:p w14:paraId="35EAA88C" w14:textId="77777777" w:rsidR="0000544D" w:rsidRPr="004E262E" w:rsidRDefault="0000544D" w:rsidP="0000544D">
      <w:pPr>
        <w:autoSpaceDE w:val="0"/>
        <w:autoSpaceDN w:val="0"/>
        <w:adjustRightInd w:val="0"/>
        <w:spacing w:after="0" w:line="240" w:lineRule="auto"/>
        <w:jc w:val="both"/>
        <w:rPr>
          <w:ins w:id="483" w:author="G77 Chair" w:date="2022-08-20T12:45:00Z"/>
          <w:rFonts w:ascii="Times New Roman" w:hAnsi="Times New Roman" w:cs="Times New Roman"/>
          <w:color w:val="000000" w:themeColor="text1"/>
          <w:sz w:val="24"/>
          <w:szCs w:val="24"/>
        </w:rPr>
      </w:pPr>
    </w:p>
    <w:p w14:paraId="0650D7FB" w14:textId="77777777" w:rsidR="0000544D" w:rsidRPr="004E262E" w:rsidRDefault="0000544D" w:rsidP="0000544D">
      <w:pPr>
        <w:autoSpaceDE w:val="0"/>
        <w:autoSpaceDN w:val="0"/>
        <w:adjustRightInd w:val="0"/>
        <w:spacing w:after="0" w:line="240" w:lineRule="auto"/>
        <w:ind w:firstLine="708"/>
        <w:jc w:val="both"/>
        <w:rPr>
          <w:ins w:id="484" w:author="G77 Chair" w:date="2022-08-20T12:45:00Z"/>
          <w:rFonts w:ascii="Times New Roman" w:hAnsi="Times New Roman" w:cs="Times New Roman"/>
          <w:strike/>
          <w:color w:val="000000" w:themeColor="text1"/>
          <w:sz w:val="24"/>
          <w:szCs w:val="24"/>
        </w:rPr>
      </w:pPr>
      <w:ins w:id="485" w:author="G77 Chair" w:date="2022-08-20T12:45:00Z">
        <w:r w:rsidRPr="004E262E">
          <w:rPr>
            <w:rFonts w:ascii="Times New Roman" w:hAnsi="Times New Roman" w:cs="Times New Roman"/>
            <w:color w:val="000000" w:themeColor="text1"/>
            <w:sz w:val="24"/>
            <w:szCs w:val="24"/>
          </w:rPr>
          <w:t>(viii) The extent to which it is considered that States that may need and request technical assistance, in particular developing countries, should be able to participate or to be represented in the Project and further developments;</w:t>
        </w:r>
        <w:r w:rsidRPr="004E262E">
          <w:rPr>
            <w:rFonts w:ascii="Times New Roman" w:hAnsi="Times New Roman" w:cs="Times New Roman"/>
            <w:strike/>
            <w:color w:val="000000" w:themeColor="text1"/>
            <w:sz w:val="24"/>
            <w:szCs w:val="24"/>
          </w:rPr>
          <w:t>.</w:t>
        </w:r>
      </w:ins>
    </w:p>
    <w:p w14:paraId="667A78D8" w14:textId="77777777" w:rsidR="0000544D" w:rsidRPr="004E262E" w:rsidRDefault="0000544D" w:rsidP="0000544D">
      <w:pPr>
        <w:autoSpaceDE w:val="0"/>
        <w:autoSpaceDN w:val="0"/>
        <w:adjustRightInd w:val="0"/>
        <w:spacing w:after="0" w:line="240" w:lineRule="auto"/>
        <w:ind w:firstLine="708"/>
        <w:jc w:val="both"/>
        <w:rPr>
          <w:ins w:id="486" w:author="G77 Chair" w:date="2022-08-20T12:45:00Z"/>
          <w:rFonts w:ascii="Times New Roman" w:hAnsi="Times New Roman" w:cs="Times New Roman"/>
          <w:color w:val="000000" w:themeColor="text1"/>
          <w:sz w:val="24"/>
          <w:szCs w:val="24"/>
        </w:rPr>
      </w:pPr>
    </w:p>
    <w:p w14:paraId="037AED4F" w14:textId="77777777" w:rsidR="0000544D" w:rsidRPr="004E262E" w:rsidRDefault="0000544D" w:rsidP="0000544D">
      <w:pPr>
        <w:autoSpaceDE w:val="0"/>
        <w:autoSpaceDN w:val="0"/>
        <w:adjustRightInd w:val="0"/>
        <w:spacing w:after="0" w:line="240" w:lineRule="auto"/>
        <w:ind w:firstLine="708"/>
        <w:jc w:val="both"/>
        <w:rPr>
          <w:ins w:id="487" w:author="G77 Chair" w:date="2022-08-20T12:45:00Z"/>
          <w:rFonts w:ascii="Times New Roman" w:hAnsi="Times New Roman" w:cs="Times New Roman"/>
          <w:color w:val="000000" w:themeColor="text1"/>
          <w:sz w:val="24"/>
          <w:szCs w:val="24"/>
        </w:rPr>
      </w:pPr>
      <w:ins w:id="488" w:author="G77 Chair" w:date="2022-08-20T12:45:00Z">
        <w:r w:rsidRPr="004E262E">
          <w:rPr>
            <w:rFonts w:ascii="Times New Roman" w:hAnsi="Times New Roman" w:cs="Times New Roman"/>
            <w:color w:val="000000" w:themeColor="text1"/>
            <w:sz w:val="24"/>
            <w:szCs w:val="24"/>
          </w:rPr>
          <w:t>(ix) Development of any commercial products including marine genetic resources of areas beyond national jurisdiction in their composition;</w:t>
        </w:r>
      </w:ins>
    </w:p>
    <w:p w14:paraId="1DEEA653" w14:textId="77777777" w:rsidR="0000544D" w:rsidRPr="004E262E" w:rsidRDefault="0000544D" w:rsidP="0000544D">
      <w:pPr>
        <w:autoSpaceDE w:val="0"/>
        <w:autoSpaceDN w:val="0"/>
        <w:adjustRightInd w:val="0"/>
        <w:spacing w:after="0" w:line="240" w:lineRule="auto"/>
        <w:ind w:firstLine="708"/>
        <w:jc w:val="both"/>
        <w:rPr>
          <w:ins w:id="489" w:author="G77 Chair" w:date="2022-08-20T12:45:00Z"/>
          <w:rFonts w:ascii="Times New Roman" w:hAnsi="Times New Roman" w:cs="Times New Roman"/>
          <w:color w:val="000000" w:themeColor="text1"/>
          <w:sz w:val="24"/>
          <w:szCs w:val="24"/>
        </w:rPr>
      </w:pPr>
    </w:p>
    <w:p w14:paraId="676F8196" w14:textId="77777777" w:rsidR="0000544D" w:rsidRPr="004E262E" w:rsidRDefault="0000544D" w:rsidP="0000544D">
      <w:pPr>
        <w:autoSpaceDE w:val="0"/>
        <w:autoSpaceDN w:val="0"/>
        <w:adjustRightInd w:val="0"/>
        <w:spacing w:after="0" w:line="240" w:lineRule="auto"/>
        <w:ind w:firstLine="708"/>
        <w:jc w:val="both"/>
        <w:rPr>
          <w:ins w:id="490" w:author="G77 Chair" w:date="2022-08-20T12:45:00Z"/>
          <w:rFonts w:ascii="Times New Roman" w:hAnsi="Times New Roman" w:cs="Times New Roman"/>
          <w:color w:val="000000" w:themeColor="text1"/>
          <w:sz w:val="24"/>
          <w:szCs w:val="24"/>
        </w:rPr>
      </w:pPr>
      <w:ins w:id="491" w:author="G77 Chair" w:date="2022-08-20T12:45:00Z">
        <w:r w:rsidRPr="004E262E">
          <w:rPr>
            <w:rFonts w:ascii="Times New Roman" w:hAnsi="Times New Roman" w:cs="Times New Roman"/>
            <w:color w:val="000000" w:themeColor="text1"/>
            <w:sz w:val="24"/>
            <w:szCs w:val="24"/>
          </w:rPr>
          <w:t xml:space="preserve">(x) Submission for intellectual property rights and/or the intellectual property right </w:t>
        </w:r>
        <w:proofErr w:type="spellStart"/>
        <w:r w:rsidRPr="004E262E">
          <w:rPr>
            <w:rFonts w:ascii="Times New Roman" w:hAnsi="Times New Roman" w:cs="Times New Roman"/>
            <w:color w:val="000000" w:themeColor="text1"/>
            <w:sz w:val="24"/>
            <w:szCs w:val="24"/>
          </w:rPr>
          <w:t>licences</w:t>
        </w:r>
        <w:proofErr w:type="spellEnd"/>
        <w:r w:rsidRPr="004E262E">
          <w:rPr>
            <w:rFonts w:ascii="Times New Roman" w:hAnsi="Times New Roman" w:cs="Times New Roman"/>
            <w:color w:val="000000" w:themeColor="text1"/>
            <w:sz w:val="24"/>
            <w:szCs w:val="24"/>
          </w:rPr>
          <w:t>, including the indication of the respective jurisdictions of interest;</w:t>
        </w:r>
      </w:ins>
    </w:p>
    <w:p w14:paraId="3BCB439D" w14:textId="77777777" w:rsidR="0000544D" w:rsidRPr="004E262E" w:rsidRDefault="0000544D" w:rsidP="0000544D">
      <w:pPr>
        <w:autoSpaceDE w:val="0"/>
        <w:autoSpaceDN w:val="0"/>
        <w:adjustRightInd w:val="0"/>
        <w:spacing w:after="0" w:line="240" w:lineRule="auto"/>
        <w:ind w:firstLine="708"/>
        <w:jc w:val="both"/>
        <w:rPr>
          <w:ins w:id="492" w:author="G77 Chair" w:date="2022-08-20T12:45:00Z"/>
          <w:rFonts w:ascii="Times New Roman" w:hAnsi="Times New Roman" w:cs="Times New Roman"/>
          <w:color w:val="000000" w:themeColor="text1"/>
          <w:sz w:val="24"/>
          <w:szCs w:val="24"/>
        </w:rPr>
      </w:pPr>
    </w:p>
    <w:p w14:paraId="7FEDBBFE" w14:textId="77777777" w:rsidR="0000544D" w:rsidRPr="004E262E" w:rsidRDefault="0000544D" w:rsidP="0000544D">
      <w:pPr>
        <w:autoSpaceDE w:val="0"/>
        <w:autoSpaceDN w:val="0"/>
        <w:adjustRightInd w:val="0"/>
        <w:spacing w:after="0" w:line="240" w:lineRule="auto"/>
        <w:ind w:firstLine="708"/>
        <w:jc w:val="both"/>
        <w:rPr>
          <w:ins w:id="493" w:author="G77 Chair" w:date="2022-08-20T12:45:00Z"/>
          <w:rFonts w:ascii="Times New Roman" w:hAnsi="Times New Roman" w:cs="Times New Roman"/>
          <w:color w:val="000000" w:themeColor="text1"/>
          <w:sz w:val="24"/>
          <w:szCs w:val="24"/>
        </w:rPr>
      </w:pPr>
      <w:ins w:id="494" w:author="G77 Chair" w:date="2022-08-20T12:45:00Z">
        <w:r w:rsidRPr="004E262E">
          <w:rPr>
            <w:rFonts w:ascii="Times New Roman" w:hAnsi="Times New Roman" w:cs="Times New Roman"/>
            <w:color w:val="000000" w:themeColor="text1"/>
            <w:sz w:val="24"/>
            <w:szCs w:val="24"/>
          </w:rPr>
          <w:t>(xi) Contact details for enquiries or access to samples.</w:t>
        </w:r>
      </w:ins>
    </w:p>
    <w:p w14:paraId="5E51F6EF" w14:textId="77777777" w:rsidR="0000544D" w:rsidRPr="004E262E" w:rsidRDefault="0000544D" w:rsidP="0000544D">
      <w:pPr>
        <w:autoSpaceDE w:val="0"/>
        <w:autoSpaceDN w:val="0"/>
        <w:adjustRightInd w:val="0"/>
        <w:spacing w:after="0" w:line="240" w:lineRule="auto"/>
        <w:jc w:val="both"/>
        <w:rPr>
          <w:ins w:id="495" w:author="G77 Chair" w:date="2022-08-20T12:45:00Z"/>
          <w:rFonts w:ascii="Times New Roman" w:hAnsi="Times New Roman" w:cs="Times New Roman"/>
          <w:color w:val="000000" w:themeColor="text1"/>
          <w:sz w:val="24"/>
          <w:szCs w:val="24"/>
        </w:rPr>
      </w:pPr>
    </w:p>
    <w:p w14:paraId="097B0BD0" w14:textId="77777777" w:rsidR="0000544D" w:rsidRPr="004E262E" w:rsidRDefault="0000544D" w:rsidP="0000544D">
      <w:pPr>
        <w:autoSpaceDE w:val="0"/>
        <w:autoSpaceDN w:val="0"/>
        <w:adjustRightInd w:val="0"/>
        <w:spacing w:after="0" w:line="240" w:lineRule="auto"/>
        <w:jc w:val="both"/>
        <w:rPr>
          <w:ins w:id="496" w:author="G77 Chair" w:date="2022-08-20T12:45:00Z"/>
          <w:rFonts w:ascii="Times New Roman" w:hAnsi="Times New Roman" w:cs="Times New Roman"/>
          <w:color w:val="000000" w:themeColor="text1"/>
          <w:sz w:val="24"/>
          <w:szCs w:val="24"/>
        </w:rPr>
      </w:pPr>
      <w:ins w:id="497" w:author="G77 Chair" w:date="2022-08-20T12:45:00Z">
        <w:r w:rsidRPr="004E262E">
          <w:rPr>
            <w:rFonts w:ascii="Times New Roman" w:hAnsi="Times New Roman" w:cs="Times New Roman"/>
            <w:color w:val="000000" w:themeColor="text1"/>
            <w:sz w:val="24"/>
            <w:szCs w:val="24"/>
          </w:rPr>
          <w:t>4. Parties shall take the necessary legislative, administrative or policy measures, as appropriate, to ensure that databases, repositories and gene banks under their jurisdiction are required to periodically notify the open and self-declaratory notification system within the clearing-house mechanism regarding marine genetic resources of areas beyond national jurisdiction that were accessed during that period of time, including as digital sequence information, based on recommendations of the access and benefit sharing mechanism.</w:t>
        </w:r>
      </w:ins>
    </w:p>
    <w:p w14:paraId="5080EDFF" w14:textId="77777777" w:rsidR="0000544D" w:rsidRPr="004E262E" w:rsidRDefault="0000544D" w:rsidP="0000544D">
      <w:pPr>
        <w:autoSpaceDE w:val="0"/>
        <w:autoSpaceDN w:val="0"/>
        <w:adjustRightInd w:val="0"/>
        <w:spacing w:after="0" w:line="240" w:lineRule="auto"/>
        <w:jc w:val="both"/>
        <w:rPr>
          <w:ins w:id="498" w:author="G77 Chair" w:date="2022-08-20T12:45:00Z"/>
          <w:rFonts w:ascii="Times New Roman" w:hAnsi="Times New Roman" w:cs="Times New Roman"/>
          <w:color w:val="000000" w:themeColor="text1"/>
          <w:sz w:val="24"/>
          <w:szCs w:val="24"/>
        </w:rPr>
      </w:pPr>
    </w:p>
    <w:p w14:paraId="7D373BC1" w14:textId="77777777" w:rsidR="0000544D" w:rsidRPr="004E262E" w:rsidRDefault="0000544D" w:rsidP="0000544D">
      <w:pPr>
        <w:autoSpaceDE w:val="0"/>
        <w:autoSpaceDN w:val="0"/>
        <w:adjustRightInd w:val="0"/>
        <w:spacing w:after="0" w:line="240" w:lineRule="auto"/>
        <w:jc w:val="both"/>
        <w:rPr>
          <w:ins w:id="499" w:author="G77 Chair" w:date="2022-08-20T12:45:00Z"/>
          <w:rFonts w:ascii="Times New Roman" w:hAnsi="Times New Roman" w:cs="Times New Roman"/>
          <w:color w:val="000000" w:themeColor="text1"/>
          <w:sz w:val="24"/>
          <w:szCs w:val="24"/>
        </w:rPr>
      </w:pPr>
      <w:ins w:id="500" w:author="G77 Chair" w:date="2022-08-20T12:45:00Z">
        <w:r w:rsidRPr="004E262E">
          <w:rPr>
            <w:rFonts w:ascii="Times New Roman" w:hAnsi="Times New Roman" w:cs="Times New Roman"/>
            <w:color w:val="000000" w:themeColor="text1"/>
            <w:sz w:val="24"/>
            <w:szCs w:val="24"/>
          </w:rPr>
          <w:t>5. The utilization of marine genetic resources of areas beyond national jurisdiction, such as defined in this Agreement, shall be subject to self-declaratory electronic notification to the clearing-house mechanism, and shall include an indication of the location, collection or database of the used resources, the date of utilization of the resources, the resources that were utilized, the purposes for which the resources were utilized and the person or entity that utilized the resources, among other recommendations of the access and benefit sharing mechanism, in accordance with the following provisions:</w:t>
        </w:r>
      </w:ins>
    </w:p>
    <w:p w14:paraId="4AFC5F70" w14:textId="77777777" w:rsidR="0000544D" w:rsidRPr="004E262E" w:rsidRDefault="0000544D" w:rsidP="0000544D">
      <w:pPr>
        <w:autoSpaceDE w:val="0"/>
        <w:autoSpaceDN w:val="0"/>
        <w:adjustRightInd w:val="0"/>
        <w:spacing w:after="0" w:line="240" w:lineRule="auto"/>
        <w:jc w:val="both"/>
        <w:rPr>
          <w:ins w:id="501" w:author="G77 Chair" w:date="2022-08-20T12:45:00Z"/>
          <w:rFonts w:ascii="Times New Roman" w:hAnsi="Times New Roman" w:cs="Times New Roman"/>
          <w:color w:val="000000" w:themeColor="text1"/>
          <w:sz w:val="24"/>
          <w:szCs w:val="24"/>
        </w:rPr>
      </w:pPr>
    </w:p>
    <w:p w14:paraId="4EE61D22" w14:textId="77777777" w:rsidR="0000544D" w:rsidRPr="004E262E" w:rsidRDefault="0000544D" w:rsidP="0000544D">
      <w:pPr>
        <w:autoSpaceDE w:val="0"/>
        <w:autoSpaceDN w:val="0"/>
        <w:adjustRightInd w:val="0"/>
        <w:spacing w:after="0" w:line="240" w:lineRule="auto"/>
        <w:jc w:val="both"/>
        <w:rPr>
          <w:ins w:id="502" w:author="G77 Chair" w:date="2022-08-20T12:45:00Z"/>
          <w:rFonts w:ascii="Times New Roman" w:hAnsi="Times New Roman" w:cs="Times New Roman"/>
          <w:color w:val="000000" w:themeColor="text1"/>
          <w:sz w:val="24"/>
          <w:szCs w:val="24"/>
        </w:rPr>
      </w:pPr>
      <w:ins w:id="503" w:author="G77 Chair" w:date="2022-08-20T12:45:00Z">
        <w:r w:rsidRPr="004E262E">
          <w:rPr>
            <w:rFonts w:ascii="Times New Roman" w:hAnsi="Times New Roman" w:cs="Times New Roman"/>
            <w:color w:val="000000" w:themeColor="text1"/>
            <w:sz w:val="24"/>
            <w:szCs w:val="24"/>
          </w:rPr>
          <w:t>(a) in the case of research and development, the notification of utilization shall be made no later than the moment when the results are made public in scientific publications or databases;</w:t>
        </w:r>
      </w:ins>
    </w:p>
    <w:p w14:paraId="6CF88C32" w14:textId="77777777" w:rsidR="0000544D" w:rsidRPr="004E262E" w:rsidRDefault="0000544D" w:rsidP="0000544D">
      <w:pPr>
        <w:autoSpaceDE w:val="0"/>
        <w:autoSpaceDN w:val="0"/>
        <w:adjustRightInd w:val="0"/>
        <w:spacing w:after="0" w:line="240" w:lineRule="auto"/>
        <w:jc w:val="both"/>
        <w:rPr>
          <w:ins w:id="504" w:author="G77 Chair" w:date="2022-08-20T12:45:00Z"/>
          <w:rFonts w:ascii="Times New Roman" w:hAnsi="Times New Roman" w:cs="Times New Roman"/>
          <w:color w:val="000000" w:themeColor="text1"/>
          <w:sz w:val="24"/>
          <w:szCs w:val="24"/>
        </w:rPr>
      </w:pPr>
    </w:p>
    <w:p w14:paraId="16275B1E" w14:textId="77777777" w:rsidR="0000544D" w:rsidRPr="004E262E" w:rsidRDefault="0000544D" w:rsidP="0000544D">
      <w:pPr>
        <w:autoSpaceDE w:val="0"/>
        <w:autoSpaceDN w:val="0"/>
        <w:adjustRightInd w:val="0"/>
        <w:spacing w:after="0" w:line="240" w:lineRule="auto"/>
        <w:jc w:val="both"/>
        <w:rPr>
          <w:ins w:id="505" w:author="G77 Chair" w:date="2022-08-20T12:45:00Z"/>
          <w:rFonts w:ascii="Times New Roman" w:hAnsi="Times New Roman" w:cs="Times New Roman"/>
          <w:color w:val="000000" w:themeColor="text1"/>
          <w:sz w:val="24"/>
          <w:szCs w:val="24"/>
        </w:rPr>
      </w:pPr>
      <w:ins w:id="506" w:author="G77 Chair" w:date="2022-08-20T12:45:00Z">
        <w:r w:rsidRPr="004E262E">
          <w:rPr>
            <w:rFonts w:ascii="Times New Roman" w:hAnsi="Times New Roman" w:cs="Times New Roman"/>
            <w:color w:val="000000" w:themeColor="text1"/>
            <w:sz w:val="24"/>
            <w:szCs w:val="24"/>
          </w:rPr>
          <w:t>(b) in the case of commercialization, the notification of utilization shall be made no later than the commercialization of a final product; and</w:t>
        </w:r>
      </w:ins>
    </w:p>
    <w:p w14:paraId="7EDF5899" w14:textId="77777777" w:rsidR="0000544D" w:rsidRPr="004E262E" w:rsidRDefault="0000544D" w:rsidP="0000544D">
      <w:pPr>
        <w:autoSpaceDE w:val="0"/>
        <w:autoSpaceDN w:val="0"/>
        <w:adjustRightInd w:val="0"/>
        <w:spacing w:after="0" w:line="240" w:lineRule="auto"/>
        <w:jc w:val="both"/>
        <w:rPr>
          <w:ins w:id="507" w:author="G77 Chair" w:date="2022-08-20T12:45:00Z"/>
          <w:rFonts w:ascii="Times New Roman" w:hAnsi="Times New Roman" w:cs="Times New Roman"/>
          <w:color w:val="000000" w:themeColor="text1"/>
          <w:sz w:val="24"/>
          <w:szCs w:val="24"/>
        </w:rPr>
      </w:pPr>
    </w:p>
    <w:p w14:paraId="5956E974" w14:textId="77777777" w:rsidR="0000544D" w:rsidRPr="004E262E" w:rsidRDefault="0000544D" w:rsidP="0000544D">
      <w:pPr>
        <w:autoSpaceDE w:val="0"/>
        <w:autoSpaceDN w:val="0"/>
        <w:adjustRightInd w:val="0"/>
        <w:spacing w:after="0" w:line="240" w:lineRule="auto"/>
        <w:jc w:val="both"/>
        <w:rPr>
          <w:ins w:id="508" w:author="G77 Chair" w:date="2022-08-20T12:45:00Z"/>
          <w:rFonts w:ascii="Times New Roman" w:hAnsi="Times New Roman" w:cs="Times New Roman"/>
          <w:color w:val="000000" w:themeColor="text1"/>
          <w:sz w:val="24"/>
          <w:szCs w:val="24"/>
        </w:rPr>
      </w:pPr>
      <w:ins w:id="509" w:author="G77 Chair" w:date="2022-08-20T12:45:00Z">
        <w:r w:rsidRPr="004E262E">
          <w:rPr>
            <w:rFonts w:ascii="Times New Roman" w:hAnsi="Times New Roman" w:cs="Times New Roman"/>
            <w:color w:val="000000" w:themeColor="text1"/>
            <w:sz w:val="24"/>
            <w:szCs w:val="24"/>
          </w:rPr>
          <w:t>(c) in the case of intellectual property rights claims, such as patents and cultivars, the notification of utilization shall be made no later than the deposit of such claim at the intellectual property rights correspondent office.</w:t>
        </w:r>
      </w:ins>
    </w:p>
    <w:p w14:paraId="7646FB5A" w14:textId="77777777" w:rsidR="0000544D" w:rsidRPr="004E262E" w:rsidRDefault="0000544D" w:rsidP="0000544D">
      <w:pPr>
        <w:autoSpaceDE w:val="0"/>
        <w:autoSpaceDN w:val="0"/>
        <w:adjustRightInd w:val="0"/>
        <w:spacing w:after="0" w:line="240" w:lineRule="auto"/>
        <w:jc w:val="both"/>
        <w:rPr>
          <w:ins w:id="510" w:author="G77 Chair" w:date="2022-08-20T12:45:00Z"/>
          <w:rFonts w:ascii="Times New Roman" w:hAnsi="Times New Roman" w:cs="Times New Roman"/>
          <w:color w:val="000000" w:themeColor="text1"/>
          <w:sz w:val="24"/>
          <w:szCs w:val="24"/>
        </w:rPr>
      </w:pPr>
    </w:p>
    <w:p w14:paraId="1C25A156" w14:textId="77777777" w:rsidR="0000544D" w:rsidRPr="004E262E" w:rsidRDefault="0000544D" w:rsidP="0000544D">
      <w:pPr>
        <w:autoSpaceDE w:val="0"/>
        <w:autoSpaceDN w:val="0"/>
        <w:adjustRightInd w:val="0"/>
        <w:spacing w:after="0" w:line="240" w:lineRule="auto"/>
        <w:jc w:val="both"/>
        <w:rPr>
          <w:ins w:id="511" w:author="G77 Chair" w:date="2022-08-20T12:45:00Z"/>
          <w:rFonts w:ascii="Times New Roman" w:hAnsi="Times New Roman" w:cs="Times New Roman"/>
          <w:color w:val="000000" w:themeColor="text1"/>
          <w:sz w:val="24"/>
          <w:szCs w:val="24"/>
        </w:rPr>
      </w:pPr>
      <w:ins w:id="512" w:author="G77 Chair" w:date="2022-08-20T12:45:00Z">
        <w:r w:rsidRPr="004E262E">
          <w:rPr>
            <w:rFonts w:ascii="Times New Roman" w:hAnsi="Times New Roman" w:cs="Times New Roman"/>
            <w:color w:val="000000" w:themeColor="text1"/>
            <w:sz w:val="24"/>
            <w:szCs w:val="24"/>
          </w:rPr>
          <w:t>6. The open and self-declaratory notification system within the clearing-house mechanism shall operate according to, but no limited to, the following provisions:</w:t>
        </w:r>
      </w:ins>
    </w:p>
    <w:p w14:paraId="6AAB1A9C" w14:textId="77777777" w:rsidR="0000544D" w:rsidRPr="004E262E" w:rsidRDefault="0000544D" w:rsidP="0000544D">
      <w:pPr>
        <w:autoSpaceDE w:val="0"/>
        <w:autoSpaceDN w:val="0"/>
        <w:adjustRightInd w:val="0"/>
        <w:spacing w:after="0" w:line="240" w:lineRule="auto"/>
        <w:jc w:val="both"/>
        <w:rPr>
          <w:ins w:id="513" w:author="G77 Chair" w:date="2022-08-20T12:45:00Z"/>
          <w:rFonts w:ascii="Times New Roman" w:hAnsi="Times New Roman" w:cs="Times New Roman"/>
          <w:color w:val="000000" w:themeColor="text1"/>
          <w:sz w:val="24"/>
          <w:szCs w:val="24"/>
        </w:rPr>
      </w:pPr>
    </w:p>
    <w:p w14:paraId="4128BF9E" w14:textId="77777777" w:rsidR="0000544D" w:rsidRPr="004E262E" w:rsidRDefault="0000544D" w:rsidP="0000544D">
      <w:pPr>
        <w:autoSpaceDE w:val="0"/>
        <w:autoSpaceDN w:val="0"/>
        <w:adjustRightInd w:val="0"/>
        <w:spacing w:after="0" w:line="240" w:lineRule="auto"/>
        <w:jc w:val="both"/>
        <w:rPr>
          <w:ins w:id="514" w:author="G77 Chair" w:date="2022-08-20T12:45:00Z"/>
          <w:rFonts w:ascii="Times New Roman" w:hAnsi="Times New Roman" w:cs="Times New Roman"/>
          <w:color w:val="000000" w:themeColor="text1"/>
          <w:sz w:val="24"/>
          <w:szCs w:val="24"/>
        </w:rPr>
      </w:pPr>
      <w:ins w:id="515" w:author="G77 Chair" w:date="2022-08-20T12:45:00Z">
        <w:r w:rsidRPr="004E262E">
          <w:rPr>
            <w:rFonts w:ascii="Times New Roman" w:hAnsi="Times New Roman" w:cs="Times New Roman"/>
            <w:color w:val="000000" w:themeColor="text1"/>
            <w:sz w:val="24"/>
            <w:szCs w:val="24"/>
          </w:rPr>
          <w:lastRenderedPageBreak/>
          <w:t>(a) Users of marine genetic resources of areas beyond national jurisdiction shall have a valid profile in the electronic system and accept the terms and conditions as internationally agreed;</w:t>
        </w:r>
      </w:ins>
    </w:p>
    <w:p w14:paraId="534BEE48" w14:textId="77777777" w:rsidR="0000544D" w:rsidRPr="004E262E" w:rsidRDefault="0000544D" w:rsidP="0000544D">
      <w:pPr>
        <w:autoSpaceDE w:val="0"/>
        <w:autoSpaceDN w:val="0"/>
        <w:adjustRightInd w:val="0"/>
        <w:spacing w:after="0" w:line="240" w:lineRule="auto"/>
        <w:jc w:val="both"/>
        <w:rPr>
          <w:ins w:id="516" w:author="G77 Chair" w:date="2022-08-20T12:45:00Z"/>
          <w:rFonts w:ascii="Times New Roman" w:hAnsi="Times New Roman" w:cs="Times New Roman"/>
          <w:color w:val="000000" w:themeColor="text1"/>
          <w:sz w:val="24"/>
          <w:szCs w:val="24"/>
        </w:rPr>
      </w:pPr>
    </w:p>
    <w:p w14:paraId="230130DA" w14:textId="77777777" w:rsidR="0000544D" w:rsidRPr="004E262E" w:rsidRDefault="0000544D" w:rsidP="0000544D">
      <w:pPr>
        <w:autoSpaceDE w:val="0"/>
        <w:autoSpaceDN w:val="0"/>
        <w:adjustRightInd w:val="0"/>
        <w:spacing w:after="0" w:line="240" w:lineRule="auto"/>
        <w:jc w:val="both"/>
        <w:rPr>
          <w:ins w:id="517" w:author="G77 Chair" w:date="2022-08-20T12:45:00Z"/>
          <w:rFonts w:ascii="Times New Roman" w:hAnsi="Times New Roman" w:cs="Times New Roman"/>
          <w:color w:val="000000" w:themeColor="text1"/>
          <w:sz w:val="24"/>
          <w:szCs w:val="24"/>
        </w:rPr>
      </w:pPr>
      <w:ins w:id="518" w:author="G77 Chair" w:date="2022-08-20T12:45:00Z">
        <w:r w:rsidRPr="004E262E">
          <w:rPr>
            <w:rFonts w:ascii="Times New Roman" w:hAnsi="Times New Roman" w:cs="Times New Roman"/>
            <w:color w:val="000000" w:themeColor="text1"/>
            <w:sz w:val="24"/>
            <w:szCs w:val="24"/>
          </w:rPr>
          <w:t>(b) The valid profile in the electronic system shall be used to notify activities related to the collection in situ of, access ex situ, including as digital sequence information, to, and utilization of marine genetic resources of areas beyond national jurisdiction, and benefit-sharing, in accordance to this Article;</w:t>
        </w:r>
      </w:ins>
    </w:p>
    <w:p w14:paraId="7FBBD5DC" w14:textId="77777777" w:rsidR="0000544D" w:rsidRPr="004E262E" w:rsidRDefault="0000544D" w:rsidP="0000544D">
      <w:pPr>
        <w:autoSpaceDE w:val="0"/>
        <w:autoSpaceDN w:val="0"/>
        <w:adjustRightInd w:val="0"/>
        <w:spacing w:after="0" w:line="240" w:lineRule="auto"/>
        <w:jc w:val="both"/>
        <w:rPr>
          <w:ins w:id="519" w:author="G77 Chair" w:date="2022-08-20T12:45:00Z"/>
          <w:rFonts w:ascii="Times New Roman" w:hAnsi="Times New Roman" w:cs="Times New Roman"/>
          <w:color w:val="000000" w:themeColor="text1"/>
          <w:sz w:val="24"/>
          <w:szCs w:val="24"/>
        </w:rPr>
      </w:pPr>
    </w:p>
    <w:p w14:paraId="640861BD" w14:textId="77777777" w:rsidR="0000544D" w:rsidRPr="004E262E" w:rsidRDefault="0000544D" w:rsidP="0000544D">
      <w:pPr>
        <w:autoSpaceDE w:val="0"/>
        <w:autoSpaceDN w:val="0"/>
        <w:adjustRightInd w:val="0"/>
        <w:spacing w:after="0" w:line="240" w:lineRule="auto"/>
        <w:jc w:val="both"/>
        <w:rPr>
          <w:ins w:id="520" w:author="G77 Chair" w:date="2022-08-20T12:45:00Z"/>
          <w:rFonts w:ascii="Times New Roman" w:hAnsi="Times New Roman" w:cs="Times New Roman"/>
          <w:color w:val="000000" w:themeColor="text1"/>
          <w:sz w:val="24"/>
          <w:szCs w:val="24"/>
        </w:rPr>
      </w:pPr>
      <w:ins w:id="521" w:author="G77 Chair" w:date="2022-08-20T12:45:00Z">
        <w:r w:rsidRPr="004E262E">
          <w:rPr>
            <w:rFonts w:ascii="Times New Roman" w:hAnsi="Times New Roman" w:cs="Times New Roman"/>
            <w:color w:val="000000" w:themeColor="text1"/>
            <w:sz w:val="24"/>
            <w:szCs w:val="24"/>
          </w:rPr>
          <w:t>(c) Users shall regularly update their profiles by providing the appropriate notifications in accordance to this Article;</w:t>
        </w:r>
      </w:ins>
    </w:p>
    <w:p w14:paraId="309A8393" w14:textId="77777777" w:rsidR="0000544D" w:rsidRPr="004E262E" w:rsidRDefault="0000544D" w:rsidP="0000544D">
      <w:pPr>
        <w:autoSpaceDE w:val="0"/>
        <w:autoSpaceDN w:val="0"/>
        <w:adjustRightInd w:val="0"/>
        <w:spacing w:after="0" w:line="240" w:lineRule="auto"/>
        <w:jc w:val="both"/>
        <w:rPr>
          <w:ins w:id="522" w:author="G77 Chair" w:date="2022-08-20T12:45:00Z"/>
          <w:rFonts w:ascii="Times New Roman" w:hAnsi="Times New Roman" w:cs="Times New Roman"/>
          <w:color w:val="000000" w:themeColor="text1"/>
          <w:sz w:val="24"/>
          <w:szCs w:val="24"/>
        </w:rPr>
      </w:pPr>
    </w:p>
    <w:p w14:paraId="32B6782B" w14:textId="77777777" w:rsidR="0000544D" w:rsidRPr="004E262E" w:rsidRDefault="0000544D" w:rsidP="0000544D">
      <w:pPr>
        <w:autoSpaceDE w:val="0"/>
        <w:autoSpaceDN w:val="0"/>
        <w:adjustRightInd w:val="0"/>
        <w:spacing w:after="0" w:line="240" w:lineRule="auto"/>
        <w:jc w:val="both"/>
        <w:rPr>
          <w:ins w:id="523" w:author="G77 Chair" w:date="2022-08-20T12:45:00Z"/>
          <w:rFonts w:ascii="Times New Roman" w:hAnsi="Times New Roman" w:cs="Times New Roman"/>
          <w:color w:val="000000" w:themeColor="text1"/>
          <w:sz w:val="24"/>
          <w:szCs w:val="24"/>
        </w:rPr>
      </w:pPr>
      <w:ins w:id="524" w:author="G77 Chair" w:date="2022-08-20T12:45:00Z">
        <w:r w:rsidRPr="004E262E">
          <w:rPr>
            <w:rFonts w:ascii="Times New Roman" w:hAnsi="Times New Roman" w:cs="Times New Roman"/>
            <w:color w:val="000000" w:themeColor="text1"/>
            <w:sz w:val="24"/>
            <w:szCs w:val="24"/>
          </w:rPr>
          <w:t xml:space="preserve">(d) For each self-declaratory notification made under this Article, a [receipt] [certificate] will be automatically [generated] [provided] by the electronic system, which will be called Internationally </w:t>
        </w:r>
        <w:proofErr w:type="spellStart"/>
        <w:r w:rsidRPr="004E262E">
          <w:rPr>
            <w:rFonts w:ascii="Times New Roman" w:hAnsi="Times New Roman" w:cs="Times New Roman"/>
            <w:color w:val="000000" w:themeColor="text1"/>
            <w:sz w:val="24"/>
            <w:szCs w:val="24"/>
          </w:rPr>
          <w:t>Recognised</w:t>
        </w:r>
        <w:proofErr w:type="spellEnd"/>
        <w:r w:rsidRPr="004E262E">
          <w:rPr>
            <w:rFonts w:ascii="Times New Roman" w:hAnsi="Times New Roman" w:cs="Times New Roman"/>
            <w:color w:val="000000" w:themeColor="text1"/>
            <w:sz w:val="24"/>
            <w:szCs w:val="24"/>
          </w:rPr>
          <w:t xml:space="preserve"> Certificate of Compliance.</w:t>
        </w:r>
      </w:ins>
    </w:p>
    <w:p w14:paraId="1D2CD454" w14:textId="77777777" w:rsidR="0000544D" w:rsidRPr="004E262E" w:rsidRDefault="0000544D" w:rsidP="0000544D">
      <w:pPr>
        <w:autoSpaceDE w:val="0"/>
        <w:autoSpaceDN w:val="0"/>
        <w:adjustRightInd w:val="0"/>
        <w:spacing w:after="0" w:line="240" w:lineRule="auto"/>
        <w:jc w:val="both"/>
        <w:rPr>
          <w:ins w:id="525" w:author="G77 Chair" w:date="2022-08-20T12:45:00Z"/>
          <w:rFonts w:ascii="Times New Roman" w:hAnsi="Times New Roman" w:cs="Times New Roman"/>
          <w:color w:val="000000" w:themeColor="text1"/>
          <w:sz w:val="24"/>
          <w:szCs w:val="24"/>
        </w:rPr>
      </w:pPr>
    </w:p>
    <w:p w14:paraId="5BDA51A9" w14:textId="77777777" w:rsidR="0000544D" w:rsidRPr="004E262E" w:rsidRDefault="0000544D" w:rsidP="0000544D">
      <w:pPr>
        <w:autoSpaceDE w:val="0"/>
        <w:autoSpaceDN w:val="0"/>
        <w:adjustRightInd w:val="0"/>
        <w:spacing w:after="0" w:line="240" w:lineRule="auto"/>
        <w:jc w:val="both"/>
        <w:rPr>
          <w:ins w:id="526" w:author="G77 Chair" w:date="2022-08-20T12:45:00Z"/>
          <w:rFonts w:ascii="Times New Roman" w:hAnsi="Times New Roman" w:cs="Times New Roman"/>
          <w:color w:val="000000" w:themeColor="text1"/>
          <w:sz w:val="24"/>
          <w:szCs w:val="24"/>
        </w:rPr>
      </w:pPr>
      <w:ins w:id="527" w:author="G77 Chair" w:date="2022-08-20T12:45:00Z">
        <w:r w:rsidRPr="004E262E">
          <w:rPr>
            <w:rFonts w:ascii="Times New Roman" w:hAnsi="Times New Roman" w:cs="Times New Roman"/>
            <w:color w:val="000000" w:themeColor="text1"/>
            <w:sz w:val="24"/>
            <w:szCs w:val="24"/>
          </w:rPr>
          <w:t>7. Parties shall take the necessary legislative, administrative or policy measures, as appropriate, to ensure that:</w:t>
        </w:r>
      </w:ins>
    </w:p>
    <w:p w14:paraId="617BB49B" w14:textId="77777777" w:rsidR="0000544D" w:rsidRPr="004E262E" w:rsidRDefault="0000544D" w:rsidP="0000544D">
      <w:pPr>
        <w:autoSpaceDE w:val="0"/>
        <w:autoSpaceDN w:val="0"/>
        <w:adjustRightInd w:val="0"/>
        <w:spacing w:after="0" w:line="240" w:lineRule="auto"/>
        <w:jc w:val="both"/>
        <w:rPr>
          <w:ins w:id="528" w:author="G77 Chair" w:date="2022-08-20T12:45:00Z"/>
          <w:rFonts w:ascii="Times New Roman" w:hAnsi="Times New Roman" w:cs="Times New Roman"/>
          <w:color w:val="000000" w:themeColor="text1"/>
          <w:sz w:val="24"/>
          <w:szCs w:val="24"/>
        </w:rPr>
      </w:pPr>
    </w:p>
    <w:p w14:paraId="61CC93F2" w14:textId="77777777" w:rsidR="0000544D" w:rsidRPr="004E262E" w:rsidRDefault="0000544D" w:rsidP="0000544D">
      <w:pPr>
        <w:autoSpaceDE w:val="0"/>
        <w:autoSpaceDN w:val="0"/>
        <w:adjustRightInd w:val="0"/>
        <w:spacing w:after="0" w:line="240" w:lineRule="auto"/>
        <w:jc w:val="both"/>
        <w:rPr>
          <w:ins w:id="529" w:author="G77 Chair" w:date="2022-08-20T12:45:00Z"/>
          <w:rFonts w:ascii="Times New Roman" w:hAnsi="Times New Roman" w:cs="Times New Roman"/>
          <w:color w:val="000000" w:themeColor="text1"/>
          <w:sz w:val="24"/>
          <w:szCs w:val="24"/>
        </w:rPr>
      </w:pPr>
      <w:ins w:id="530" w:author="G77 Chair" w:date="2022-08-20T12:45:00Z">
        <w:r w:rsidRPr="004E262E">
          <w:rPr>
            <w:rFonts w:ascii="Times New Roman" w:hAnsi="Times New Roman" w:cs="Times New Roman"/>
            <w:color w:val="000000" w:themeColor="text1"/>
            <w:sz w:val="24"/>
            <w:szCs w:val="24"/>
          </w:rPr>
          <w:t>(a) Users under their jurisdiction are required to notify the open and self-declaratory notification system within the clearing-house mechanism in the cases of collection in situ of, access ex situ, including as digital sequence information, to, and utilization of marine genetic resources of areas beyond national jurisdiction, in accordance with this Article;</w:t>
        </w:r>
      </w:ins>
    </w:p>
    <w:p w14:paraId="00548B80" w14:textId="77777777" w:rsidR="0000544D" w:rsidRPr="004E262E" w:rsidRDefault="0000544D" w:rsidP="0000544D">
      <w:pPr>
        <w:autoSpaceDE w:val="0"/>
        <w:autoSpaceDN w:val="0"/>
        <w:adjustRightInd w:val="0"/>
        <w:spacing w:after="0" w:line="240" w:lineRule="auto"/>
        <w:jc w:val="both"/>
        <w:rPr>
          <w:ins w:id="531" w:author="G77 Chair" w:date="2022-08-20T12:45:00Z"/>
          <w:rFonts w:ascii="Times New Roman" w:hAnsi="Times New Roman" w:cs="Times New Roman"/>
          <w:color w:val="000000" w:themeColor="text1"/>
          <w:sz w:val="24"/>
          <w:szCs w:val="24"/>
        </w:rPr>
      </w:pPr>
    </w:p>
    <w:p w14:paraId="46786625" w14:textId="77777777" w:rsidR="0000544D" w:rsidRPr="004E262E" w:rsidRDefault="0000544D" w:rsidP="0000544D">
      <w:pPr>
        <w:autoSpaceDE w:val="0"/>
        <w:autoSpaceDN w:val="0"/>
        <w:adjustRightInd w:val="0"/>
        <w:spacing w:after="0" w:line="240" w:lineRule="auto"/>
        <w:jc w:val="both"/>
        <w:rPr>
          <w:ins w:id="532" w:author="G77 Chair" w:date="2022-08-20T12:45:00Z"/>
          <w:rFonts w:ascii="Times New Roman" w:hAnsi="Times New Roman" w:cs="Times New Roman"/>
          <w:color w:val="000000" w:themeColor="text1"/>
          <w:sz w:val="24"/>
          <w:szCs w:val="24"/>
        </w:rPr>
      </w:pPr>
      <w:ins w:id="533" w:author="G77 Chair" w:date="2022-08-20T12:45:00Z">
        <w:r w:rsidRPr="004E262E">
          <w:rPr>
            <w:rFonts w:ascii="Times New Roman" w:hAnsi="Times New Roman" w:cs="Times New Roman"/>
            <w:color w:val="000000" w:themeColor="text1"/>
            <w:sz w:val="24"/>
            <w:szCs w:val="24"/>
          </w:rPr>
          <w:t>(b) Profiles in the electronic system are properly updated by their users;</w:t>
        </w:r>
      </w:ins>
    </w:p>
    <w:p w14:paraId="13F37F93" w14:textId="77777777" w:rsidR="0000544D" w:rsidRPr="004E262E" w:rsidRDefault="0000544D" w:rsidP="0000544D">
      <w:pPr>
        <w:autoSpaceDE w:val="0"/>
        <w:autoSpaceDN w:val="0"/>
        <w:adjustRightInd w:val="0"/>
        <w:spacing w:after="0" w:line="240" w:lineRule="auto"/>
        <w:jc w:val="both"/>
        <w:rPr>
          <w:ins w:id="534" w:author="G77 Chair" w:date="2022-08-20T12:45:00Z"/>
          <w:rFonts w:ascii="Times New Roman" w:hAnsi="Times New Roman" w:cs="Times New Roman"/>
          <w:color w:val="000000" w:themeColor="text1"/>
          <w:sz w:val="24"/>
          <w:szCs w:val="24"/>
        </w:rPr>
      </w:pPr>
    </w:p>
    <w:p w14:paraId="7F71DC00" w14:textId="77777777" w:rsidR="0000544D" w:rsidRPr="004E262E" w:rsidRDefault="0000544D" w:rsidP="0000544D">
      <w:pPr>
        <w:autoSpaceDE w:val="0"/>
        <w:autoSpaceDN w:val="0"/>
        <w:adjustRightInd w:val="0"/>
        <w:spacing w:after="0" w:line="240" w:lineRule="auto"/>
        <w:jc w:val="both"/>
        <w:rPr>
          <w:ins w:id="535" w:author="G77 Chair" w:date="2022-08-20T12:45:00Z"/>
          <w:rFonts w:ascii="Times New Roman" w:hAnsi="Times New Roman" w:cs="Times New Roman"/>
          <w:color w:val="000000" w:themeColor="text1"/>
          <w:sz w:val="24"/>
          <w:szCs w:val="24"/>
        </w:rPr>
      </w:pPr>
      <w:ins w:id="536" w:author="G77 Chair" w:date="2022-08-20T12:45:00Z">
        <w:r w:rsidRPr="004E262E">
          <w:rPr>
            <w:rFonts w:ascii="Times New Roman" w:hAnsi="Times New Roman" w:cs="Times New Roman"/>
            <w:color w:val="000000" w:themeColor="text1"/>
            <w:sz w:val="24"/>
            <w:szCs w:val="24"/>
          </w:rPr>
          <w:t>(c) The information provided to the open and self-declaratory electronic system is accurate and reliable.</w:t>
        </w:r>
      </w:ins>
    </w:p>
    <w:p w14:paraId="4E11F5A5" w14:textId="77777777" w:rsidR="0000544D" w:rsidRPr="004E262E" w:rsidRDefault="0000544D" w:rsidP="0000544D">
      <w:pPr>
        <w:autoSpaceDE w:val="0"/>
        <w:autoSpaceDN w:val="0"/>
        <w:adjustRightInd w:val="0"/>
        <w:spacing w:after="0" w:line="240" w:lineRule="auto"/>
        <w:jc w:val="both"/>
        <w:rPr>
          <w:ins w:id="537" w:author="G77 Chair" w:date="2022-08-20T12:45:00Z"/>
          <w:rFonts w:ascii="Times New Roman" w:hAnsi="Times New Roman" w:cs="Times New Roman"/>
          <w:color w:val="000000" w:themeColor="text1"/>
          <w:sz w:val="24"/>
          <w:szCs w:val="24"/>
        </w:rPr>
      </w:pPr>
    </w:p>
    <w:p w14:paraId="22098858" w14:textId="77777777" w:rsidR="0000544D" w:rsidRPr="004E262E" w:rsidRDefault="0000544D" w:rsidP="0000544D">
      <w:pPr>
        <w:autoSpaceDE w:val="0"/>
        <w:autoSpaceDN w:val="0"/>
        <w:adjustRightInd w:val="0"/>
        <w:spacing w:after="0" w:line="240" w:lineRule="auto"/>
        <w:jc w:val="both"/>
        <w:rPr>
          <w:ins w:id="538" w:author="G77 Chair" w:date="2022-08-20T12:45:00Z"/>
          <w:rFonts w:ascii="Times New Roman" w:hAnsi="Times New Roman" w:cs="Times New Roman"/>
          <w:color w:val="000000" w:themeColor="text1"/>
          <w:sz w:val="24"/>
          <w:szCs w:val="24"/>
        </w:rPr>
      </w:pPr>
      <w:ins w:id="539" w:author="G77 Chair" w:date="2022-08-20T12:45:00Z">
        <w:r w:rsidRPr="004E262E">
          <w:rPr>
            <w:rFonts w:ascii="Times New Roman" w:hAnsi="Times New Roman" w:cs="Times New Roman"/>
            <w:color w:val="000000" w:themeColor="text1"/>
            <w:sz w:val="24"/>
            <w:szCs w:val="24"/>
          </w:rPr>
          <w:t xml:space="preserve">8. Parties shall promote cooperation in collection </w:t>
        </w:r>
        <w:r w:rsidRPr="004E262E">
          <w:rPr>
            <w:rFonts w:ascii="Times New Roman" w:hAnsi="Times New Roman" w:cs="Times New Roman"/>
            <w:i/>
            <w:iCs/>
            <w:color w:val="000000" w:themeColor="text1"/>
            <w:sz w:val="24"/>
            <w:szCs w:val="24"/>
          </w:rPr>
          <w:t xml:space="preserve">in situ </w:t>
        </w:r>
        <w:r w:rsidRPr="004E262E">
          <w:rPr>
            <w:rFonts w:ascii="Times New Roman" w:hAnsi="Times New Roman" w:cs="Times New Roman"/>
            <w:iCs/>
            <w:color w:val="000000" w:themeColor="text1"/>
            <w:sz w:val="24"/>
            <w:szCs w:val="24"/>
          </w:rPr>
          <w:t>of</w:t>
        </w:r>
        <w:r w:rsidRPr="004E262E">
          <w:rPr>
            <w:rFonts w:ascii="Times New Roman" w:hAnsi="Times New Roman" w:cs="Times New Roman"/>
            <w:i/>
            <w:iCs/>
            <w:color w:val="000000" w:themeColor="text1"/>
            <w:sz w:val="24"/>
            <w:szCs w:val="24"/>
          </w:rPr>
          <w:t xml:space="preserve"> </w:t>
        </w:r>
        <w:r w:rsidRPr="004E262E">
          <w:rPr>
            <w:rFonts w:ascii="Times New Roman" w:hAnsi="Times New Roman" w:cs="Times New Roman"/>
            <w:iCs/>
            <w:color w:val="000000" w:themeColor="text1"/>
            <w:sz w:val="24"/>
            <w:szCs w:val="24"/>
          </w:rPr>
          <w:t>marine genetic resources of areas beyond national jurisdiction</w:t>
        </w:r>
        <w:r w:rsidRPr="004E262E">
          <w:rPr>
            <w:rFonts w:ascii="Times New Roman" w:hAnsi="Times New Roman" w:cs="Times New Roman"/>
            <w:i/>
            <w:iCs/>
            <w:color w:val="000000" w:themeColor="text1"/>
            <w:sz w:val="24"/>
            <w:szCs w:val="24"/>
          </w:rPr>
          <w:t>,</w:t>
        </w:r>
        <w:r w:rsidRPr="004E262E">
          <w:rPr>
            <w:rFonts w:ascii="Times New Roman" w:hAnsi="Times New Roman" w:cs="Times New Roman"/>
            <w:iCs/>
            <w:color w:val="000000" w:themeColor="text1"/>
            <w:sz w:val="24"/>
            <w:szCs w:val="24"/>
          </w:rPr>
          <w:t xml:space="preserve"> such as giving information on current and future cruise opportunities for the benefit of developing countries, and cooperation in access </w:t>
        </w:r>
        <w:r w:rsidRPr="004E262E">
          <w:rPr>
            <w:rFonts w:ascii="Times New Roman" w:hAnsi="Times New Roman" w:cs="Times New Roman"/>
            <w:i/>
            <w:iCs/>
            <w:color w:val="000000" w:themeColor="text1"/>
            <w:sz w:val="24"/>
            <w:szCs w:val="24"/>
          </w:rPr>
          <w:t>ex situ</w:t>
        </w:r>
        <w:r w:rsidRPr="004E262E">
          <w:rPr>
            <w:rFonts w:ascii="Times New Roman" w:hAnsi="Times New Roman" w:cs="Times New Roman"/>
            <w:iCs/>
            <w:color w:val="000000" w:themeColor="text1"/>
            <w:sz w:val="24"/>
            <w:szCs w:val="24"/>
          </w:rPr>
          <w:t xml:space="preserve"> to, including as digital sequence information, and utilization </w:t>
        </w:r>
        <w:r w:rsidRPr="004E262E">
          <w:rPr>
            <w:rFonts w:ascii="Times New Roman" w:hAnsi="Times New Roman" w:cs="Times New Roman"/>
            <w:color w:val="000000" w:themeColor="text1"/>
            <w:sz w:val="24"/>
            <w:szCs w:val="24"/>
          </w:rPr>
          <w:t>of marine genetic resources of areas beyond national jurisdiction.</w:t>
        </w:r>
      </w:ins>
    </w:p>
    <w:p w14:paraId="62C063CB" w14:textId="77777777" w:rsidR="0000544D" w:rsidRPr="004E262E" w:rsidRDefault="0000544D" w:rsidP="0000544D">
      <w:pPr>
        <w:autoSpaceDE w:val="0"/>
        <w:autoSpaceDN w:val="0"/>
        <w:adjustRightInd w:val="0"/>
        <w:spacing w:after="0" w:line="240" w:lineRule="auto"/>
        <w:jc w:val="both"/>
        <w:rPr>
          <w:ins w:id="540" w:author="G77 Chair" w:date="2022-08-20T12:45:00Z"/>
          <w:rFonts w:ascii="Times New Roman" w:hAnsi="Times New Roman" w:cs="Times New Roman"/>
          <w:color w:val="000000" w:themeColor="text1"/>
          <w:sz w:val="24"/>
          <w:szCs w:val="24"/>
        </w:rPr>
      </w:pPr>
    </w:p>
    <w:p w14:paraId="09C15C0F" w14:textId="77777777" w:rsidR="0000544D" w:rsidRPr="004E262E" w:rsidRDefault="0000544D" w:rsidP="0000544D">
      <w:pPr>
        <w:autoSpaceDE w:val="0"/>
        <w:autoSpaceDN w:val="0"/>
        <w:adjustRightInd w:val="0"/>
        <w:spacing w:after="0" w:line="240" w:lineRule="auto"/>
        <w:jc w:val="both"/>
        <w:rPr>
          <w:ins w:id="541" w:author="G77 Chair" w:date="2022-08-20T12:45:00Z"/>
          <w:rFonts w:ascii="Times New Roman" w:hAnsi="Times New Roman" w:cs="Times New Roman"/>
          <w:color w:val="000000" w:themeColor="text1"/>
          <w:sz w:val="24"/>
          <w:szCs w:val="24"/>
        </w:rPr>
      </w:pPr>
      <w:ins w:id="542" w:author="G77 Chair" w:date="2022-08-20T12:45:00Z">
        <w:r w:rsidRPr="004E262E">
          <w:rPr>
            <w:rFonts w:ascii="Times New Roman" w:hAnsi="Times New Roman" w:cs="Times New Roman"/>
            <w:color w:val="000000" w:themeColor="text1"/>
            <w:sz w:val="24"/>
            <w:szCs w:val="24"/>
          </w:rPr>
          <w:t xml:space="preserve">9. Parties shall transmit information received from natural or juridical persons under their jurisdiction or control to the clearing-house mechanism in case of commercialization of products containing marine genetic resources of areas beyond national jurisdiction. The access and benefit sharing mechanism shall review such information and make recommendations to the Conference of the Parties. </w:t>
        </w:r>
      </w:ins>
    </w:p>
    <w:p w14:paraId="59F561D9" w14:textId="77777777" w:rsidR="0000544D" w:rsidRPr="004E262E" w:rsidRDefault="0000544D" w:rsidP="0000544D">
      <w:pPr>
        <w:autoSpaceDE w:val="0"/>
        <w:autoSpaceDN w:val="0"/>
        <w:adjustRightInd w:val="0"/>
        <w:spacing w:after="0" w:line="240" w:lineRule="auto"/>
        <w:jc w:val="both"/>
        <w:rPr>
          <w:ins w:id="543" w:author="G77 Chair" w:date="2022-08-20T12:45:00Z"/>
          <w:rFonts w:ascii="Times New Roman" w:hAnsi="Times New Roman" w:cs="Times New Roman"/>
          <w:color w:val="000000" w:themeColor="text1"/>
          <w:sz w:val="24"/>
          <w:szCs w:val="24"/>
        </w:rPr>
      </w:pPr>
    </w:p>
    <w:p w14:paraId="35B796BA" w14:textId="77777777" w:rsidR="0000544D" w:rsidRPr="004E262E" w:rsidRDefault="0000544D" w:rsidP="0000544D">
      <w:pPr>
        <w:autoSpaceDE w:val="0"/>
        <w:autoSpaceDN w:val="0"/>
        <w:adjustRightInd w:val="0"/>
        <w:spacing w:after="0" w:line="240" w:lineRule="auto"/>
        <w:jc w:val="both"/>
        <w:rPr>
          <w:ins w:id="544" w:author="G77 Chair" w:date="2022-08-20T12:45:00Z"/>
          <w:rFonts w:ascii="Times New Roman" w:hAnsi="Times New Roman" w:cs="Times New Roman"/>
          <w:color w:val="000000" w:themeColor="text1"/>
          <w:sz w:val="24"/>
          <w:szCs w:val="24"/>
        </w:rPr>
      </w:pPr>
      <w:ins w:id="545" w:author="G77 Chair" w:date="2022-08-20T12:45:00Z">
        <w:r w:rsidRPr="004E262E">
          <w:rPr>
            <w:rFonts w:ascii="Times New Roman" w:hAnsi="Times New Roman" w:cs="Times New Roman"/>
            <w:color w:val="000000" w:themeColor="text1"/>
            <w:sz w:val="24"/>
            <w:szCs w:val="24"/>
          </w:rPr>
          <w:t>10. Parties shall nominate a National Focal Point to the clearing-house mechanism with a view to monitoring compliance with this agreement by their nationals.</w:t>
        </w:r>
      </w:ins>
    </w:p>
    <w:p w14:paraId="5F1E2FB1" w14:textId="77777777" w:rsidR="0000544D" w:rsidRPr="004E262E" w:rsidRDefault="0000544D" w:rsidP="0000544D">
      <w:pPr>
        <w:autoSpaceDE w:val="0"/>
        <w:autoSpaceDN w:val="0"/>
        <w:adjustRightInd w:val="0"/>
        <w:spacing w:after="0" w:line="240" w:lineRule="auto"/>
        <w:jc w:val="both"/>
        <w:rPr>
          <w:ins w:id="546" w:author="G77 Chair" w:date="2022-08-20T12:45:00Z"/>
          <w:rFonts w:ascii="Times New Roman" w:hAnsi="Times New Roman" w:cs="Times New Roman"/>
          <w:color w:val="000000" w:themeColor="text1"/>
          <w:sz w:val="24"/>
          <w:szCs w:val="24"/>
        </w:rPr>
      </w:pPr>
    </w:p>
    <w:p w14:paraId="24187624" w14:textId="77777777" w:rsidR="0000544D" w:rsidRPr="004E262E" w:rsidRDefault="0000544D" w:rsidP="0000544D">
      <w:pPr>
        <w:autoSpaceDE w:val="0"/>
        <w:autoSpaceDN w:val="0"/>
        <w:adjustRightInd w:val="0"/>
        <w:spacing w:after="0" w:line="240" w:lineRule="auto"/>
        <w:jc w:val="both"/>
        <w:rPr>
          <w:ins w:id="547" w:author="G77 Chair" w:date="2022-08-20T12:45:00Z"/>
          <w:rFonts w:ascii="Times New Roman" w:hAnsi="Times New Roman" w:cs="Times New Roman"/>
          <w:b/>
          <w:bCs/>
          <w:color w:val="000000" w:themeColor="text1"/>
          <w:sz w:val="24"/>
          <w:szCs w:val="24"/>
        </w:rPr>
      </w:pPr>
      <w:ins w:id="548" w:author="G77 Chair" w:date="2022-08-20T12:45:00Z">
        <w:r w:rsidRPr="004E262E">
          <w:rPr>
            <w:rFonts w:ascii="Times New Roman" w:hAnsi="Times New Roman" w:cs="Times New Roman"/>
            <w:color w:val="000000" w:themeColor="text1"/>
            <w:sz w:val="24"/>
            <w:szCs w:val="24"/>
          </w:rPr>
          <w:t>11. Parties shall take the necessary legislative, administrative or policy measures, as appropriate, to ensure that marine genetic resources of areas beyond national jurisdiction and their derivatives utilized within their jurisdiction have been accessed and utilized in accordance with this Part.</w:t>
        </w:r>
      </w:ins>
    </w:p>
    <w:p w14:paraId="5978F893" w14:textId="77777777" w:rsidR="0000544D" w:rsidRPr="004E262E" w:rsidRDefault="0000544D" w:rsidP="0000544D">
      <w:pPr>
        <w:autoSpaceDE w:val="0"/>
        <w:autoSpaceDN w:val="0"/>
        <w:adjustRightInd w:val="0"/>
        <w:spacing w:after="0" w:line="240" w:lineRule="auto"/>
        <w:jc w:val="both"/>
        <w:rPr>
          <w:ins w:id="549" w:author="G77 Chair" w:date="2022-08-20T12:45:00Z"/>
          <w:rFonts w:ascii="Times New Roman" w:hAnsi="Times New Roman" w:cs="Times New Roman"/>
          <w:b/>
          <w:bCs/>
          <w:color w:val="000000" w:themeColor="text1"/>
          <w:sz w:val="24"/>
          <w:szCs w:val="24"/>
        </w:rPr>
      </w:pPr>
    </w:p>
    <w:p w14:paraId="10E513C5" w14:textId="77777777" w:rsidR="0000544D" w:rsidRPr="004E262E" w:rsidRDefault="0000544D" w:rsidP="0000544D">
      <w:pPr>
        <w:autoSpaceDE w:val="0"/>
        <w:autoSpaceDN w:val="0"/>
        <w:adjustRightInd w:val="0"/>
        <w:spacing w:after="0" w:line="240" w:lineRule="auto"/>
        <w:jc w:val="both"/>
        <w:rPr>
          <w:ins w:id="550" w:author="G77 Chair" w:date="2022-08-20T12:45:00Z"/>
          <w:rFonts w:ascii="Times New Roman" w:hAnsi="Times New Roman" w:cs="Times New Roman"/>
          <w:b/>
          <w:bCs/>
          <w:color w:val="000000" w:themeColor="text1"/>
          <w:sz w:val="24"/>
          <w:szCs w:val="24"/>
        </w:rPr>
      </w:pPr>
    </w:p>
    <w:p w14:paraId="3F34236A" w14:textId="77777777" w:rsidR="0000544D" w:rsidRPr="004E262E" w:rsidRDefault="0000544D" w:rsidP="0000544D">
      <w:pPr>
        <w:autoSpaceDE w:val="0"/>
        <w:autoSpaceDN w:val="0"/>
        <w:adjustRightInd w:val="0"/>
        <w:spacing w:after="0" w:line="240" w:lineRule="auto"/>
        <w:jc w:val="both"/>
        <w:rPr>
          <w:ins w:id="551" w:author="G77 Chair" w:date="2022-08-20T12:45:00Z"/>
          <w:rFonts w:ascii="Times New Roman" w:hAnsi="Times New Roman" w:cs="Times New Roman"/>
          <w:color w:val="000000" w:themeColor="text1"/>
          <w:sz w:val="24"/>
          <w:szCs w:val="24"/>
        </w:rPr>
      </w:pPr>
      <w:ins w:id="552" w:author="G77 Chair" w:date="2022-08-20T12:45:00Z">
        <w:r w:rsidRPr="004E262E">
          <w:rPr>
            <w:rFonts w:ascii="Times New Roman" w:hAnsi="Times New Roman" w:cs="Times New Roman"/>
            <w:b/>
            <w:bCs/>
            <w:color w:val="000000" w:themeColor="text1"/>
            <w:sz w:val="24"/>
            <w:szCs w:val="24"/>
          </w:rPr>
          <w:t>Article 10bis</w:t>
        </w:r>
      </w:ins>
    </w:p>
    <w:p w14:paraId="4E3F71D9" w14:textId="77777777" w:rsidR="0000544D" w:rsidRPr="004E262E" w:rsidRDefault="0000544D" w:rsidP="0000544D">
      <w:pPr>
        <w:autoSpaceDE w:val="0"/>
        <w:autoSpaceDN w:val="0"/>
        <w:adjustRightInd w:val="0"/>
        <w:spacing w:after="0" w:line="240" w:lineRule="auto"/>
        <w:jc w:val="both"/>
        <w:rPr>
          <w:ins w:id="553" w:author="G77 Chair" w:date="2022-08-20T12:45:00Z"/>
          <w:rFonts w:ascii="Times New Roman" w:hAnsi="Times New Roman" w:cs="Times New Roman"/>
          <w:b/>
          <w:bCs/>
          <w:color w:val="000000" w:themeColor="text1"/>
          <w:sz w:val="24"/>
          <w:szCs w:val="24"/>
        </w:rPr>
      </w:pPr>
      <w:ins w:id="554" w:author="G77 Chair" w:date="2022-08-20T12:45:00Z">
        <w:r w:rsidRPr="004E262E">
          <w:rPr>
            <w:rFonts w:ascii="Times New Roman" w:hAnsi="Times New Roman" w:cs="Times New Roman"/>
            <w:b/>
            <w:bCs/>
            <w:color w:val="000000" w:themeColor="text1"/>
            <w:sz w:val="24"/>
            <w:szCs w:val="24"/>
          </w:rPr>
          <w:t>Access to traditional knowledge of indigenous peoples and local</w:t>
        </w:r>
      </w:ins>
    </w:p>
    <w:p w14:paraId="72FF7196" w14:textId="77777777" w:rsidR="0000544D" w:rsidRPr="004E262E" w:rsidRDefault="0000544D" w:rsidP="0000544D">
      <w:pPr>
        <w:autoSpaceDE w:val="0"/>
        <w:autoSpaceDN w:val="0"/>
        <w:adjustRightInd w:val="0"/>
        <w:spacing w:after="0" w:line="240" w:lineRule="auto"/>
        <w:jc w:val="both"/>
        <w:rPr>
          <w:ins w:id="555" w:author="G77 Chair" w:date="2022-08-20T12:45:00Z"/>
          <w:rFonts w:ascii="Times New Roman" w:hAnsi="Times New Roman" w:cs="Times New Roman"/>
          <w:b/>
          <w:bCs/>
          <w:color w:val="000000" w:themeColor="text1"/>
          <w:sz w:val="24"/>
          <w:szCs w:val="24"/>
        </w:rPr>
      </w:pPr>
      <w:ins w:id="556" w:author="G77 Chair" w:date="2022-08-20T12:45:00Z">
        <w:r w:rsidRPr="004E262E">
          <w:rPr>
            <w:rFonts w:ascii="Times New Roman" w:hAnsi="Times New Roman" w:cs="Times New Roman"/>
            <w:b/>
            <w:bCs/>
            <w:color w:val="000000" w:themeColor="text1"/>
            <w:sz w:val="24"/>
            <w:szCs w:val="24"/>
          </w:rPr>
          <w:t>communities associated with marine genetic resources of areas</w:t>
        </w:r>
      </w:ins>
    </w:p>
    <w:p w14:paraId="4CB58CF0" w14:textId="77777777" w:rsidR="0000544D" w:rsidRPr="004E262E" w:rsidRDefault="0000544D" w:rsidP="0000544D">
      <w:pPr>
        <w:autoSpaceDE w:val="0"/>
        <w:autoSpaceDN w:val="0"/>
        <w:adjustRightInd w:val="0"/>
        <w:spacing w:after="0" w:line="240" w:lineRule="auto"/>
        <w:jc w:val="both"/>
        <w:rPr>
          <w:ins w:id="557" w:author="G77 Chair" w:date="2022-08-20T12:45:00Z"/>
          <w:rFonts w:ascii="Times New Roman" w:hAnsi="Times New Roman" w:cs="Times New Roman"/>
          <w:b/>
          <w:bCs/>
          <w:color w:val="000000" w:themeColor="text1"/>
          <w:sz w:val="24"/>
          <w:szCs w:val="24"/>
        </w:rPr>
      </w:pPr>
      <w:ins w:id="558" w:author="G77 Chair" w:date="2022-08-20T12:45:00Z">
        <w:r w:rsidRPr="004E262E">
          <w:rPr>
            <w:rFonts w:ascii="Times New Roman" w:hAnsi="Times New Roman" w:cs="Times New Roman"/>
            <w:b/>
            <w:bCs/>
            <w:color w:val="000000" w:themeColor="text1"/>
            <w:sz w:val="24"/>
            <w:szCs w:val="24"/>
          </w:rPr>
          <w:t>beyond national jurisdiction</w:t>
        </w:r>
      </w:ins>
    </w:p>
    <w:p w14:paraId="6BECC05B" w14:textId="77777777" w:rsidR="0000544D" w:rsidRPr="004E262E" w:rsidRDefault="0000544D" w:rsidP="0000544D">
      <w:pPr>
        <w:autoSpaceDE w:val="0"/>
        <w:autoSpaceDN w:val="0"/>
        <w:adjustRightInd w:val="0"/>
        <w:spacing w:after="0" w:line="240" w:lineRule="auto"/>
        <w:jc w:val="both"/>
        <w:rPr>
          <w:ins w:id="559" w:author="G77 Chair" w:date="2022-08-20T12:45:00Z"/>
          <w:rFonts w:ascii="Times New Roman" w:hAnsi="Times New Roman" w:cs="Times New Roman"/>
          <w:color w:val="000000" w:themeColor="text1"/>
          <w:sz w:val="24"/>
          <w:szCs w:val="24"/>
        </w:rPr>
      </w:pPr>
    </w:p>
    <w:p w14:paraId="749C55D9" w14:textId="77777777" w:rsidR="0000544D" w:rsidRPr="004E262E" w:rsidRDefault="0000544D" w:rsidP="0000544D">
      <w:pPr>
        <w:autoSpaceDE w:val="0"/>
        <w:autoSpaceDN w:val="0"/>
        <w:adjustRightInd w:val="0"/>
        <w:spacing w:after="0" w:line="240" w:lineRule="auto"/>
        <w:jc w:val="both"/>
        <w:rPr>
          <w:ins w:id="560" w:author="G77 Chair" w:date="2022-08-20T12:45:00Z"/>
          <w:rFonts w:ascii="Times New Roman" w:hAnsi="Times New Roman" w:cs="Times New Roman"/>
          <w:b/>
          <w:bCs/>
          <w:color w:val="000000" w:themeColor="text1"/>
          <w:sz w:val="24"/>
          <w:szCs w:val="24"/>
        </w:rPr>
      </w:pPr>
      <w:ins w:id="561" w:author="G77 Chair" w:date="2022-08-20T12:45:00Z">
        <w:r w:rsidRPr="004E262E">
          <w:rPr>
            <w:rFonts w:ascii="Times New Roman" w:hAnsi="Times New Roman" w:cs="Times New Roman"/>
            <w:color w:val="000000" w:themeColor="text1"/>
            <w:sz w:val="24"/>
            <w:szCs w:val="24"/>
          </w:rPr>
          <w:t>Parties shall take legislative, administrative or policy measures, where relevant and as appropriate, with the aim of ensuring that traditional knowledge associated with marine genetic resources in areas beyond national jurisdiction that is held by indigenous peoples and local communities shall only be accessed with the free, prior and informed consent or approval and involvement of these indigenous peoples and local communities. Access to such traditional knowledge may be facilitated by the clearing-house mechanism. Access to and use of such traditional knowledge shall be on mutually agreed terms.</w:t>
        </w:r>
      </w:ins>
    </w:p>
    <w:p w14:paraId="2C964A2A" w14:textId="77777777" w:rsidR="0000544D" w:rsidRPr="004E262E" w:rsidRDefault="0000544D" w:rsidP="0000544D">
      <w:pPr>
        <w:autoSpaceDE w:val="0"/>
        <w:autoSpaceDN w:val="0"/>
        <w:adjustRightInd w:val="0"/>
        <w:spacing w:after="0" w:line="240" w:lineRule="auto"/>
        <w:jc w:val="both"/>
        <w:rPr>
          <w:ins w:id="562" w:author="G77 Chair" w:date="2022-08-20T12:45:00Z"/>
          <w:rFonts w:ascii="Times New Roman" w:hAnsi="Times New Roman" w:cs="Times New Roman"/>
          <w:b/>
          <w:bCs/>
          <w:color w:val="000000" w:themeColor="text1"/>
          <w:sz w:val="24"/>
          <w:szCs w:val="24"/>
        </w:rPr>
      </w:pPr>
    </w:p>
    <w:p w14:paraId="1CA7E921" w14:textId="77777777" w:rsidR="0000544D" w:rsidRPr="004E262E" w:rsidRDefault="0000544D" w:rsidP="0000544D">
      <w:pPr>
        <w:autoSpaceDE w:val="0"/>
        <w:autoSpaceDN w:val="0"/>
        <w:adjustRightInd w:val="0"/>
        <w:spacing w:after="0" w:line="240" w:lineRule="auto"/>
        <w:jc w:val="both"/>
        <w:rPr>
          <w:ins w:id="563" w:author="G77 Chair" w:date="2022-08-20T12:45:00Z"/>
          <w:rFonts w:ascii="Times New Roman" w:hAnsi="Times New Roman" w:cs="Times New Roman"/>
          <w:b/>
          <w:bCs/>
          <w:color w:val="000000" w:themeColor="text1"/>
          <w:sz w:val="24"/>
          <w:szCs w:val="24"/>
        </w:rPr>
      </w:pPr>
      <w:ins w:id="564" w:author="G77 Chair" w:date="2022-08-20T12:45:00Z">
        <w:r w:rsidRPr="004E262E">
          <w:rPr>
            <w:rFonts w:ascii="Times New Roman" w:hAnsi="Times New Roman" w:cs="Times New Roman"/>
            <w:b/>
            <w:bCs/>
            <w:color w:val="000000" w:themeColor="text1"/>
            <w:sz w:val="24"/>
            <w:szCs w:val="24"/>
          </w:rPr>
          <w:t>Article 11</w:t>
        </w:r>
      </w:ins>
    </w:p>
    <w:p w14:paraId="70A74F7B" w14:textId="77777777" w:rsidR="0000544D" w:rsidRPr="004E262E" w:rsidRDefault="0000544D" w:rsidP="0000544D">
      <w:pPr>
        <w:autoSpaceDE w:val="0"/>
        <w:autoSpaceDN w:val="0"/>
        <w:adjustRightInd w:val="0"/>
        <w:spacing w:after="0" w:line="240" w:lineRule="auto"/>
        <w:jc w:val="both"/>
        <w:rPr>
          <w:ins w:id="565" w:author="G77 Chair" w:date="2022-08-20T12:45:00Z"/>
          <w:rFonts w:ascii="Times New Roman" w:hAnsi="Times New Roman" w:cs="Times New Roman"/>
          <w:b/>
          <w:bCs/>
          <w:color w:val="000000" w:themeColor="text1"/>
          <w:sz w:val="24"/>
          <w:szCs w:val="24"/>
        </w:rPr>
      </w:pPr>
      <w:ins w:id="566" w:author="G77 Chair" w:date="2022-08-20T12:45:00Z">
        <w:r w:rsidRPr="004E262E">
          <w:rPr>
            <w:rFonts w:ascii="Times New Roman" w:hAnsi="Times New Roman" w:cs="Times New Roman"/>
            <w:b/>
            <w:bCs/>
            <w:color w:val="000000" w:themeColor="text1"/>
            <w:sz w:val="24"/>
            <w:szCs w:val="24"/>
          </w:rPr>
          <w:t>Fair and equitable sharing of benefits</w:t>
        </w:r>
      </w:ins>
    </w:p>
    <w:p w14:paraId="5DA1203C" w14:textId="77777777" w:rsidR="0000544D" w:rsidRPr="004E262E" w:rsidRDefault="0000544D" w:rsidP="0000544D">
      <w:pPr>
        <w:autoSpaceDE w:val="0"/>
        <w:autoSpaceDN w:val="0"/>
        <w:adjustRightInd w:val="0"/>
        <w:spacing w:after="0" w:line="240" w:lineRule="auto"/>
        <w:jc w:val="both"/>
        <w:rPr>
          <w:ins w:id="567" w:author="G77 Chair" w:date="2022-08-20T12:45:00Z"/>
          <w:rFonts w:ascii="Times New Roman" w:hAnsi="Times New Roman" w:cs="Times New Roman"/>
          <w:b/>
          <w:bCs/>
          <w:color w:val="000000" w:themeColor="text1"/>
          <w:sz w:val="24"/>
          <w:szCs w:val="24"/>
        </w:rPr>
      </w:pPr>
      <w:ins w:id="568" w:author="G77 Chair" w:date="2022-08-20T12:45:00Z">
        <w:r w:rsidRPr="004E262E">
          <w:rPr>
            <w:rFonts w:ascii="Times New Roman" w:hAnsi="Times New Roman" w:cs="Times New Roman"/>
            <w:b/>
            <w:bCs/>
            <w:color w:val="000000" w:themeColor="text1"/>
            <w:sz w:val="24"/>
            <w:szCs w:val="24"/>
          </w:rPr>
          <w:t>OPTION II:</w:t>
        </w:r>
      </w:ins>
    </w:p>
    <w:p w14:paraId="095E960F" w14:textId="77777777" w:rsidR="0000544D" w:rsidRPr="004E262E" w:rsidRDefault="0000544D" w:rsidP="0000544D">
      <w:pPr>
        <w:autoSpaceDE w:val="0"/>
        <w:autoSpaceDN w:val="0"/>
        <w:adjustRightInd w:val="0"/>
        <w:spacing w:after="0" w:line="240" w:lineRule="auto"/>
        <w:jc w:val="both"/>
        <w:rPr>
          <w:ins w:id="569" w:author="G77 Chair" w:date="2022-08-20T12:45:00Z"/>
          <w:rFonts w:ascii="Times New Roman" w:hAnsi="Times New Roman" w:cs="Times New Roman"/>
          <w:strike/>
          <w:color w:val="000000" w:themeColor="text1"/>
          <w:sz w:val="24"/>
          <w:szCs w:val="24"/>
        </w:rPr>
      </w:pPr>
    </w:p>
    <w:p w14:paraId="0CAF8562" w14:textId="77777777" w:rsidR="0000544D" w:rsidRPr="004E262E" w:rsidRDefault="0000544D" w:rsidP="0000544D">
      <w:pPr>
        <w:autoSpaceDE w:val="0"/>
        <w:autoSpaceDN w:val="0"/>
        <w:adjustRightInd w:val="0"/>
        <w:spacing w:after="0" w:line="240" w:lineRule="auto"/>
        <w:jc w:val="both"/>
        <w:rPr>
          <w:ins w:id="570" w:author="G77 Chair" w:date="2022-08-20T12:45:00Z"/>
          <w:rFonts w:ascii="Times New Roman" w:hAnsi="Times New Roman" w:cs="Times New Roman"/>
          <w:color w:val="000000" w:themeColor="text1"/>
          <w:sz w:val="24"/>
          <w:szCs w:val="24"/>
        </w:rPr>
      </w:pPr>
      <w:ins w:id="571" w:author="G77 Chair" w:date="2022-08-20T12:45:00Z">
        <w:r w:rsidRPr="004E262E">
          <w:rPr>
            <w:rFonts w:ascii="Times New Roman" w:hAnsi="Times New Roman" w:cs="Times New Roman"/>
            <w:color w:val="000000" w:themeColor="text1"/>
            <w:sz w:val="24"/>
            <w:szCs w:val="24"/>
          </w:rPr>
          <w:t>1.</w:t>
        </w:r>
        <w:r w:rsidRPr="004E262E">
          <w:rPr>
            <w:rFonts w:ascii="Times New Roman" w:hAnsi="Times New Roman" w:cs="Times New Roman"/>
            <w:color w:val="000000" w:themeColor="text1"/>
            <w:sz w:val="24"/>
            <w:szCs w:val="24"/>
          </w:rPr>
          <w:tab/>
        </w:r>
        <w:r w:rsidRPr="004E262E">
          <w:rPr>
            <w:rFonts w:ascii="Times New Roman" w:hAnsi="Times New Roman" w:cs="Times New Roman"/>
            <w:bCs/>
            <w:color w:val="000000" w:themeColor="text1"/>
            <w:sz w:val="24"/>
            <w:szCs w:val="24"/>
          </w:rPr>
          <w:t>The benefits arising from marine genetic resources of areas beyond national jurisdiction shall be shared in a fair and equitable manner according to this Part.</w:t>
        </w:r>
      </w:ins>
    </w:p>
    <w:p w14:paraId="449CC277" w14:textId="77777777" w:rsidR="0000544D" w:rsidRPr="004E262E" w:rsidRDefault="0000544D" w:rsidP="0000544D">
      <w:pPr>
        <w:autoSpaceDE w:val="0"/>
        <w:autoSpaceDN w:val="0"/>
        <w:adjustRightInd w:val="0"/>
        <w:spacing w:after="0" w:line="240" w:lineRule="auto"/>
        <w:jc w:val="both"/>
        <w:rPr>
          <w:ins w:id="572" w:author="G77 Chair" w:date="2022-08-20T12:45:00Z"/>
          <w:rFonts w:ascii="Times New Roman" w:hAnsi="Times New Roman" w:cs="Times New Roman"/>
          <w:color w:val="000000" w:themeColor="text1"/>
          <w:sz w:val="24"/>
          <w:szCs w:val="24"/>
        </w:rPr>
      </w:pPr>
    </w:p>
    <w:p w14:paraId="4CDD1C1B" w14:textId="77777777" w:rsidR="0000544D" w:rsidRPr="004E262E" w:rsidRDefault="0000544D" w:rsidP="0000544D">
      <w:pPr>
        <w:autoSpaceDE w:val="0"/>
        <w:autoSpaceDN w:val="0"/>
        <w:adjustRightInd w:val="0"/>
        <w:spacing w:after="0" w:line="240" w:lineRule="auto"/>
        <w:jc w:val="both"/>
        <w:rPr>
          <w:ins w:id="573" w:author="G77 Chair" w:date="2022-08-20T12:45:00Z"/>
          <w:rFonts w:ascii="Times New Roman" w:hAnsi="Times New Roman" w:cs="Times New Roman"/>
          <w:color w:val="000000" w:themeColor="text1"/>
          <w:sz w:val="24"/>
          <w:szCs w:val="24"/>
        </w:rPr>
      </w:pPr>
      <w:ins w:id="574" w:author="G77 Chair" w:date="2022-08-20T12:45:00Z">
        <w:r w:rsidRPr="004E262E">
          <w:rPr>
            <w:rFonts w:ascii="Times New Roman" w:hAnsi="Times New Roman" w:cs="Times New Roman"/>
            <w:color w:val="000000" w:themeColor="text1"/>
            <w:sz w:val="24"/>
            <w:szCs w:val="24"/>
          </w:rPr>
          <w:t>2. Benefits shall include monetary and non-monetary benefits, including various types of contributions to support the conservation and sustainable use of marine biological diversity of areas beyond national jurisdiction.</w:t>
        </w:r>
      </w:ins>
    </w:p>
    <w:p w14:paraId="598C1F95" w14:textId="77777777" w:rsidR="0000544D" w:rsidRPr="004E262E" w:rsidRDefault="0000544D" w:rsidP="0000544D">
      <w:pPr>
        <w:autoSpaceDE w:val="0"/>
        <w:autoSpaceDN w:val="0"/>
        <w:adjustRightInd w:val="0"/>
        <w:spacing w:after="0" w:line="240" w:lineRule="auto"/>
        <w:jc w:val="both"/>
        <w:rPr>
          <w:ins w:id="575" w:author="G77 Chair" w:date="2022-08-20T12:45:00Z"/>
          <w:rFonts w:ascii="Times New Roman" w:hAnsi="Times New Roman" w:cs="Times New Roman"/>
          <w:color w:val="000000" w:themeColor="text1"/>
          <w:sz w:val="24"/>
          <w:szCs w:val="24"/>
        </w:rPr>
      </w:pPr>
    </w:p>
    <w:p w14:paraId="6FA486EB" w14:textId="77777777" w:rsidR="0000544D" w:rsidRPr="004E262E" w:rsidRDefault="0000544D" w:rsidP="0000544D">
      <w:pPr>
        <w:autoSpaceDE w:val="0"/>
        <w:autoSpaceDN w:val="0"/>
        <w:adjustRightInd w:val="0"/>
        <w:spacing w:after="0" w:line="240" w:lineRule="auto"/>
        <w:jc w:val="both"/>
        <w:rPr>
          <w:ins w:id="576" w:author="G77 Chair" w:date="2022-08-20T12:45:00Z"/>
          <w:rFonts w:ascii="Times New Roman" w:hAnsi="Times New Roman" w:cs="Times New Roman"/>
          <w:color w:val="000000" w:themeColor="text1"/>
          <w:sz w:val="24"/>
          <w:szCs w:val="24"/>
        </w:rPr>
      </w:pPr>
      <w:ins w:id="577" w:author="G77 Chair" w:date="2022-08-20T12:45:00Z">
        <w:r w:rsidRPr="004E262E">
          <w:rPr>
            <w:rFonts w:ascii="Times New Roman" w:hAnsi="Times New Roman" w:cs="Times New Roman"/>
            <w:color w:val="000000" w:themeColor="text1"/>
            <w:sz w:val="24"/>
            <w:szCs w:val="24"/>
          </w:rPr>
          <w:t>3. Non-monetary benefits shall be shared in the form of:</w:t>
        </w:r>
      </w:ins>
    </w:p>
    <w:p w14:paraId="15D8E5E0" w14:textId="77777777" w:rsidR="0000544D" w:rsidRPr="004E262E" w:rsidRDefault="0000544D" w:rsidP="0000544D">
      <w:pPr>
        <w:autoSpaceDE w:val="0"/>
        <w:autoSpaceDN w:val="0"/>
        <w:adjustRightInd w:val="0"/>
        <w:spacing w:after="0" w:line="240" w:lineRule="auto"/>
        <w:jc w:val="both"/>
        <w:rPr>
          <w:ins w:id="578" w:author="G77 Chair" w:date="2022-08-20T12:45:00Z"/>
          <w:rFonts w:ascii="Times New Roman" w:hAnsi="Times New Roman" w:cs="Times New Roman"/>
          <w:color w:val="000000" w:themeColor="text1"/>
          <w:sz w:val="24"/>
          <w:szCs w:val="24"/>
        </w:rPr>
      </w:pPr>
    </w:p>
    <w:p w14:paraId="3CF789A2" w14:textId="77777777" w:rsidR="0000544D" w:rsidRPr="004E262E" w:rsidRDefault="0000544D" w:rsidP="0000544D">
      <w:pPr>
        <w:autoSpaceDE w:val="0"/>
        <w:autoSpaceDN w:val="0"/>
        <w:adjustRightInd w:val="0"/>
        <w:spacing w:after="0" w:line="240" w:lineRule="auto"/>
        <w:jc w:val="both"/>
        <w:rPr>
          <w:ins w:id="579" w:author="G77 Chair" w:date="2022-08-20T12:45:00Z"/>
          <w:rFonts w:ascii="Times New Roman" w:hAnsi="Times New Roman" w:cs="Times New Roman"/>
          <w:color w:val="000000" w:themeColor="text1"/>
          <w:sz w:val="24"/>
          <w:szCs w:val="24"/>
        </w:rPr>
      </w:pPr>
      <w:ins w:id="580" w:author="G77 Chair" w:date="2022-08-20T12:45:00Z">
        <w:r w:rsidRPr="004E262E">
          <w:rPr>
            <w:rFonts w:ascii="Times New Roman" w:hAnsi="Times New Roman" w:cs="Times New Roman"/>
            <w:color w:val="000000" w:themeColor="text1"/>
            <w:sz w:val="24"/>
            <w:szCs w:val="24"/>
          </w:rPr>
          <w:t>(a) Access to samples and sample collections;</w:t>
        </w:r>
      </w:ins>
    </w:p>
    <w:p w14:paraId="7F67DBB9" w14:textId="77777777" w:rsidR="0000544D" w:rsidRPr="004E262E" w:rsidRDefault="0000544D" w:rsidP="0000544D">
      <w:pPr>
        <w:autoSpaceDE w:val="0"/>
        <w:autoSpaceDN w:val="0"/>
        <w:adjustRightInd w:val="0"/>
        <w:spacing w:after="0" w:line="240" w:lineRule="auto"/>
        <w:jc w:val="both"/>
        <w:rPr>
          <w:ins w:id="581" w:author="G77 Chair" w:date="2022-08-20T12:45:00Z"/>
          <w:rFonts w:ascii="Times New Roman" w:hAnsi="Times New Roman" w:cs="Times New Roman"/>
          <w:color w:val="000000" w:themeColor="text1"/>
          <w:sz w:val="24"/>
          <w:szCs w:val="24"/>
        </w:rPr>
      </w:pPr>
    </w:p>
    <w:p w14:paraId="4E653A2C" w14:textId="77777777" w:rsidR="0000544D" w:rsidRPr="004E262E" w:rsidRDefault="0000544D" w:rsidP="0000544D">
      <w:pPr>
        <w:autoSpaceDE w:val="0"/>
        <w:autoSpaceDN w:val="0"/>
        <w:adjustRightInd w:val="0"/>
        <w:spacing w:after="0" w:line="240" w:lineRule="auto"/>
        <w:jc w:val="both"/>
        <w:rPr>
          <w:ins w:id="582" w:author="G77 Chair" w:date="2022-08-20T12:45:00Z"/>
          <w:rFonts w:ascii="Times New Roman" w:hAnsi="Times New Roman" w:cs="Times New Roman"/>
          <w:color w:val="000000" w:themeColor="text1"/>
          <w:sz w:val="24"/>
          <w:szCs w:val="24"/>
        </w:rPr>
      </w:pPr>
      <w:ins w:id="583" w:author="G77 Chair" w:date="2022-08-20T12:45:00Z">
        <w:r w:rsidRPr="004E262E">
          <w:rPr>
            <w:rFonts w:ascii="Times New Roman" w:hAnsi="Times New Roman" w:cs="Times New Roman"/>
            <w:color w:val="000000" w:themeColor="text1"/>
            <w:sz w:val="24"/>
            <w:szCs w:val="24"/>
          </w:rPr>
          <w:t>(b) Collection, access and utilization information contained in the notifications to the electronic system within the clearing-house mechanism provided in accordance with article 10;</w:t>
        </w:r>
      </w:ins>
    </w:p>
    <w:p w14:paraId="1C758E77" w14:textId="77777777" w:rsidR="0000544D" w:rsidRPr="004E262E" w:rsidRDefault="0000544D" w:rsidP="0000544D">
      <w:pPr>
        <w:autoSpaceDE w:val="0"/>
        <w:autoSpaceDN w:val="0"/>
        <w:adjustRightInd w:val="0"/>
        <w:spacing w:after="0" w:line="240" w:lineRule="auto"/>
        <w:jc w:val="both"/>
        <w:rPr>
          <w:ins w:id="584" w:author="G77 Chair" w:date="2022-08-20T12:45:00Z"/>
          <w:rFonts w:ascii="Times New Roman" w:hAnsi="Times New Roman" w:cs="Times New Roman"/>
          <w:color w:val="000000" w:themeColor="text1"/>
          <w:sz w:val="24"/>
          <w:szCs w:val="24"/>
        </w:rPr>
      </w:pPr>
    </w:p>
    <w:p w14:paraId="64E734F5" w14:textId="77777777" w:rsidR="0000544D" w:rsidRPr="004E262E" w:rsidRDefault="0000544D" w:rsidP="0000544D">
      <w:pPr>
        <w:autoSpaceDE w:val="0"/>
        <w:autoSpaceDN w:val="0"/>
        <w:adjustRightInd w:val="0"/>
        <w:spacing w:after="0" w:line="240" w:lineRule="auto"/>
        <w:jc w:val="both"/>
        <w:rPr>
          <w:ins w:id="585" w:author="G77 Chair" w:date="2022-08-20T12:45:00Z"/>
          <w:rFonts w:ascii="Times New Roman" w:hAnsi="Times New Roman" w:cs="Times New Roman"/>
          <w:color w:val="000000" w:themeColor="text1"/>
          <w:sz w:val="24"/>
          <w:szCs w:val="24"/>
        </w:rPr>
      </w:pPr>
      <w:ins w:id="586" w:author="G77 Chair" w:date="2022-08-20T12:45:00Z">
        <w:r w:rsidRPr="004E262E">
          <w:rPr>
            <w:rFonts w:ascii="Times New Roman" w:hAnsi="Times New Roman" w:cs="Times New Roman"/>
            <w:color w:val="000000" w:themeColor="text1"/>
            <w:sz w:val="24"/>
            <w:szCs w:val="24"/>
          </w:rPr>
          <w:t>(c) Transfer of technology</w:t>
        </w:r>
        <w:r>
          <w:rPr>
            <w:rFonts w:ascii="Times New Roman" w:hAnsi="Times New Roman" w:cs="Times New Roman"/>
            <w:color w:val="000000" w:themeColor="text1"/>
            <w:sz w:val="24"/>
            <w:szCs w:val="24"/>
          </w:rPr>
          <w:t>;</w:t>
        </w:r>
      </w:ins>
    </w:p>
    <w:p w14:paraId="14E79105" w14:textId="77777777" w:rsidR="0000544D" w:rsidRPr="004E262E" w:rsidRDefault="0000544D" w:rsidP="0000544D">
      <w:pPr>
        <w:autoSpaceDE w:val="0"/>
        <w:autoSpaceDN w:val="0"/>
        <w:adjustRightInd w:val="0"/>
        <w:spacing w:after="0" w:line="240" w:lineRule="auto"/>
        <w:jc w:val="both"/>
        <w:rPr>
          <w:ins w:id="587" w:author="G77 Chair" w:date="2022-08-20T12:45:00Z"/>
          <w:rFonts w:ascii="Times New Roman" w:hAnsi="Times New Roman" w:cs="Times New Roman"/>
          <w:color w:val="000000" w:themeColor="text1"/>
          <w:sz w:val="24"/>
          <w:szCs w:val="24"/>
        </w:rPr>
      </w:pPr>
    </w:p>
    <w:p w14:paraId="12B32384" w14:textId="77777777" w:rsidR="0000544D" w:rsidRPr="004E262E" w:rsidRDefault="0000544D" w:rsidP="0000544D">
      <w:pPr>
        <w:autoSpaceDE w:val="0"/>
        <w:autoSpaceDN w:val="0"/>
        <w:adjustRightInd w:val="0"/>
        <w:spacing w:after="0" w:line="240" w:lineRule="auto"/>
        <w:jc w:val="both"/>
        <w:rPr>
          <w:ins w:id="588" w:author="G77 Chair" w:date="2022-08-20T12:45:00Z"/>
          <w:rFonts w:ascii="Times New Roman" w:hAnsi="Times New Roman" w:cs="Times New Roman"/>
          <w:color w:val="000000" w:themeColor="text1"/>
          <w:sz w:val="24"/>
          <w:szCs w:val="24"/>
        </w:rPr>
      </w:pPr>
      <w:ins w:id="589" w:author="G77 Chair" w:date="2022-08-20T12:45:00Z">
        <w:r w:rsidRPr="004E262E">
          <w:rPr>
            <w:rFonts w:ascii="Times New Roman" w:hAnsi="Times New Roman" w:cs="Times New Roman"/>
            <w:color w:val="000000" w:themeColor="text1"/>
            <w:sz w:val="24"/>
            <w:szCs w:val="24"/>
          </w:rPr>
          <w:t>(d) Capacity-building, including by financing dedicated initiatives, and partnership opportunities in research projects, particularly for developing countries;</w:t>
        </w:r>
      </w:ins>
    </w:p>
    <w:p w14:paraId="7D66495A" w14:textId="77777777" w:rsidR="0000544D" w:rsidRPr="004E262E" w:rsidRDefault="0000544D" w:rsidP="0000544D">
      <w:pPr>
        <w:autoSpaceDE w:val="0"/>
        <w:autoSpaceDN w:val="0"/>
        <w:adjustRightInd w:val="0"/>
        <w:spacing w:after="0" w:line="240" w:lineRule="auto"/>
        <w:jc w:val="both"/>
        <w:rPr>
          <w:ins w:id="590" w:author="G77 Chair" w:date="2022-08-20T12:45:00Z"/>
          <w:rFonts w:ascii="Times New Roman" w:hAnsi="Times New Roman" w:cs="Times New Roman"/>
          <w:color w:val="000000" w:themeColor="text1"/>
          <w:sz w:val="24"/>
          <w:szCs w:val="24"/>
        </w:rPr>
      </w:pPr>
    </w:p>
    <w:p w14:paraId="5819100F" w14:textId="77777777" w:rsidR="0000544D" w:rsidRPr="004E262E" w:rsidRDefault="0000544D" w:rsidP="0000544D">
      <w:pPr>
        <w:autoSpaceDE w:val="0"/>
        <w:autoSpaceDN w:val="0"/>
        <w:adjustRightInd w:val="0"/>
        <w:spacing w:after="0" w:line="240" w:lineRule="auto"/>
        <w:jc w:val="both"/>
        <w:rPr>
          <w:ins w:id="591" w:author="G77 Chair" w:date="2022-08-20T12:45:00Z"/>
          <w:rFonts w:ascii="Times New Roman" w:hAnsi="Times New Roman" w:cs="Times New Roman"/>
          <w:color w:val="000000" w:themeColor="text1"/>
          <w:sz w:val="24"/>
          <w:szCs w:val="24"/>
        </w:rPr>
      </w:pPr>
      <w:ins w:id="592" w:author="G77 Chair" w:date="2022-08-20T12:45:00Z">
        <w:r w:rsidRPr="004E262E">
          <w:rPr>
            <w:rFonts w:ascii="Times New Roman" w:hAnsi="Times New Roman" w:cs="Times New Roman"/>
            <w:color w:val="000000" w:themeColor="text1"/>
            <w:sz w:val="24"/>
            <w:szCs w:val="24"/>
          </w:rPr>
          <w:t>(e) Findable, accessible, interoperable and reusable scientific data, including digital sequence information according to international practice in these fields;</w:t>
        </w:r>
      </w:ins>
    </w:p>
    <w:p w14:paraId="5489EDC8" w14:textId="77777777" w:rsidR="0000544D" w:rsidRPr="004E262E" w:rsidRDefault="0000544D" w:rsidP="0000544D">
      <w:pPr>
        <w:autoSpaceDE w:val="0"/>
        <w:autoSpaceDN w:val="0"/>
        <w:adjustRightInd w:val="0"/>
        <w:spacing w:after="0" w:line="240" w:lineRule="auto"/>
        <w:jc w:val="both"/>
        <w:rPr>
          <w:ins w:id="593" w:author="G77 Chair" w:date="2022-08-20T12:45:00Z"/>
          <w:rFonts w:ascii="Times New Roman" w:hAnsi="Times New Roman" w:cs="Times New Roman"/>
          <w:color w:val="000000" w:themeColor="text1"/>
          <w:sz w:val="24"/>
          <w:szCs w:val="24"/>
        </w:rPr>
      </w:pPr>
    </w:p>
    <w:p w14:paraId="4A7405CB" w14:textId="77777777" w:rsidR="0000544D" w:rsidRPr="004E262E" w:rsidRDefault="0000544D" w:rsidP="0000544D">
      <w:pPr>
        <w:autoSpaceDE w:val="0"/>
        <w:autoSpaceDN w:val="0"/>
        <w:adjustRightInd w:val="0"/>
        <w:spacing w:after="0" w:line="240" w:lineRule="auto"/>
        <w:jc w:val="both"/>
        <w:rPr>
          <w:ins w:id="594" w:author="G77 Chair" w:date="2022-08-20T12:45:00Z"/>
          <w:rFonts w:ascii="Times New Roman" w:hAnsi="Times New Roman" w:cs="Times New Roman"/>
          <w:color w:val="000000" w:themeColor="text1"/>
          <w:sz w:val="24"/>
          <w:szCs w:val="24"/>
        </w:rPr>
      </w:pPr>
      <w:ins w:id="595" w:author="G77 Chair" w:date="2022-08-20T12:45:00Z">
        <w:r w:rsidRPr="004E262E">
          <w:rPr>
            <w:rFonts w:ascii="Times New Roman" w:hAnsi="Times New Roman" w:cs="Times New Roman"/>
            <w:color w:val="000000" w:themeColor="text1"/>
            <w:sz w:val="24"/>
            <w:szCs w:val="24"/>
          </w:rPr>
          <w:t>(f) Access to digital sequence information and data related to marine genetic resources of areas beyond national jurisdiction, taking into account current international practice in the field;</w:t>
        </w:r>
      </w:ins>
    </w:p>
    <w:p w14:paraId="600F2B6A" w14:textId="77777777" w:rsidR="0000544D" w:rsidRPr="004E262E" w:rsidRDefault="0000544D" w:rsidP="0000544D">
      <w:pPr>
        <w:autoSpaceDE w:val="0"/>
        <w:autoSpaceDN w:val="0"/>
        <w:adjustRightInd w:val="0"/>
        <w:spacing w:after="0" w:line="240" w:lineRule="auto"/>
        <w:jc w:val="both"/>
        <w:rPr>
          <w:ins w:id="596" w:author="G77 Chair" w:date="2022-08-20T12:45:00Z"/>
          <w:rFonts w:ascii="Times New Roman" w:hAnsi="Times New Roman" w:cs="Times New Roman"/>
          <w:color w:val="000000" w:themeColor="text1"/>
          <w:sz w:val="24"/>
          <w:szCs w:val="24"/>
        </w:rPr>
      </w:pPr>
    </w:p>
    <w:p w14:paraId="41016636" w14:textId="77777777" w:rsidR="0000544D" w:rsidRPr="004E262E" w:rsidRDefault="0000544D" w:rsidP="0000544D">
      <w:pPr>
        <w:autoSpaceDE w:val="0"/>
        <w:autoSpaceDN w:val="0"/>
        <w:adjustRightInd w:val="0"/>
        <w:spacing w:after="0" w:line="240" w:lineRule="auto"/>
        <w:jc w:val="both"/>
        <w:rPr>
          <w:ins w:id="597" w:author="G77 Chair" w:date="2022-08-20T12:45:00Z"/>
          <w:rFonts w:ascii="Times New Roman" w:hAnsi="Times New Roman" w:cs="Times New Roman"/>
          <w:color w:val="000000" w:themeColor="text1"/>
          <w:sz w:val="24"/>
          <w:szCs w:val="24"/>
        </w:rPr>
      </w:pPr>
      <w:ins w:id="598" w:author="G77 Chair" w:date="2022-08-20T12:45:00Z">
        <w:r w:rsidRPr="004E262E">
          <w:rPr>
            <w:rFonts w:ascii="Times New Roman" w:hAnsi="Times New Roman" w:cs="Times New Roman"/>
            <w:color w:val="000000" w:themeColor="text1"/>
            <w:sz w:val="24"/>
            <w:szCs w:val="24"/>
          </w:rPr>
          <w:t>(g) Increased scientific cooperation, particularly with scientists and scientific institutions from developing countries;</w:t>
        </w:r>
      </w:ins>
    </w:p>
    <w:p w14:paraId="6DBB0440" w14:textId="77777777" w:rsidR="0000544D" w:rsidRPr="004E262E" w:rsidRDefault="0000544D" w:rsidP="0000544D">
      <w:pPr>
        <w:autoSpaceDE w:val="0"/>
        <w:autoSpaceDN w:val="0"/>
        <w:adjustRightInd w:val="0"/>
        <w:spacing w:after="0" w:line="240" w:lineRule="auto"/>
        <w:jc w:val="both"/>
        <w:rPr>
          <w:ins w:id="599" w:author="G77 Chair" w:date="2022-08-20T12:45:00Z"/>
          <w:rFonts w:ascii="Times New Roman" w:hAnsi="Times New Roman" w:cs="Times New Roman"/>
          <w:color w:val="000000" w:themeColor="text1"/>
          <w:sz w:val="24"/>
          <w:szCs w:val="24"/>
        </w:rPr>
      </w:pPr>
    </w:p>
    <w:p w14:paraId="3A9EF4E6" w14:textId="77777777" w:rsidR="0000544D" w:rsidRPr="004E262E" w:rsidRDefault="0000544D" w:rsidP="0000544D">
      <w:pPr>
        <w:autoSpaceDE w:val="0"/>
        <w:autoSpaceDN w:val="0"/>
        <w:adjustRightInd w:val="0"/>
        <w:spacing w:after="0" w:line="240" w:lineRule="auto"/>
        <w:jc w:val="both"/>
        <w:rPr>
          <w:ins w:id="600" w:author="G77 Chair" w:date="2022-08-20T12:45:00Z"/>
          <w:rFonts w:ascii="Times New Roman" w:hAnsi="Times New Roman" w:cs="Times New Roman"/>
          <w:color w:val="000000" w:themeColor="text1"/>
          <w:sz w:val="24"/>
          <w:szCs w:val="24"/>
        </w:rPr>
      </w:pPr>
      <w:ins w:id="601" w:author="G77 Chair" w:date="2022-08-20T12:45:00Z">
        <w:r w:rsidRPr="004E262E">
          <w:rPr>
            <w:rFonts w:ascii="Times New Roman" w:hAnsi="Times New Roman" w:cs="Times New Roman"/>
            <w:color w:val="000000" w:themeColor="text1"/>
            <w:sz w:val="24"/>
            <w:szCs w:val="24"/>
          </w:rPr>
          <w:t>(h) Other forms as determined by the Conference of the Parties based on recommendations of the access and benefit sharing mechanism.</w:t>
        </w:r>
      </w:ins>
    </w:p>
    <w:p w14:paraId="7F25F9E3" w14:textId="77777777" w:rsidR="0000544D" w:rsidRPr="004E262E" w:rsidRDefault="0000544D" w:rsidP="0000544D">
      <w:pPr>
        <w:autoSpaceDE w:val="0"/>
        <w:autoSpaceDN w:val="0"/>
        <w:adjustRightInd w:val="0"/>
        <w:spacing w:after="0" w:line="240" w:lineRule="auto"/>
        <w:jc w:val="both"/>
        <w:rPr>
          <w:ins w:id="602" w:author="G77 Chair" w:date="2022-08-20T12:45:00Z"/>
          <w:rFonts w:ascii="Times New Roman" w:hAnsi="Times New Roman" w:cs="Times New Roman"/>
          <w:color w:val="000000" w:themeColor="text1"/>
          <w:sz w:val="24"/>
          <w:szCs w:val="24"/>
        </w:rPr>
      </w:pPr>
    </w:p>
    <w:p w14:paraId="6EF06D9A" w14:textId="77777777" w:rsidR="0000544D" w:rsidRPr="00223A96" w:rsidRDefault="0000544D" w:rsidP="0000544D">
      <w:pPr>
        <w:autoSpaceDE w:val="0"/>
        <w:autoSpaceDN w:val="0"/>
        <w:adjustRightInd w:val="0"/>
        <w:spacing w:after="0" w:line="240" w:lineRule="auto"/>
        <w:jc w:val="both"/>
        <w:rPr>
          <w:ins w:id="603" w:author="G77 Chair" w:date="2022-08-20T12:45:00Z"/>
          <w:rFonts w:ascii="Times New Roman" w:hAnsi="Times New Roman" w:cs="Times New Roman"/>
          <w:strike/>
          <w:color w:val="000000" w:themeColor="text1"/>
          <w:sz w:val="24"/>
          <w:szCs w:val="24"/>
        </w:rPr>
      </w:pPr>
      <w:ins w:id="604" w:author="G77 Chair" w:date="2022-08-20T12:45:00Z">
        <w:r w:rsidRPr="004E262E">
          <w:rPr>
            <w:rFonts w:ascii="Times New Roman" w:hAnsi="Times New Roman" w:cs="Times New Roman"/>
            <w:color w:val="000000" w:themeColor="text1"/>
            <w:sz w:val="24"/>
            <w:szCs w:val="24"/>
          </w:rPr>
          <w:t>4. Monetary benefits shall be shared through the modalities determined by the Conference of the Parties such as:</w:t>
        </w:r>
      </w:ins>
    </w:p>
    <w:p w14:paraId="18A99BC4" w14:textId="77777777" w:rsidR="0000544D" w:rsidRPr="004E262E" w:rsidRDefault="0000544D" w:rsidP="0000544D">
      <w:pPr>
        <w:autoSpaceDE w:val="0"/>
        <w:autoSpaceDN w:val="0"/>
        <w:adjustRightInd w:val="0"/>
        <w:spacing w:after="0" w:line="240" w:lineRule="auto"/>
        <w:jc w:val="both"/>
        <w:rPr>
          <w:ins w:id="605" w:author="G77 Chair" w:date="2022-08-20T12:45:00Z"/>
          <w:rFonts w:ascii="Times New Roman" w:hAnsi="Times New Roman" w:cs="Times New Roman"/>
          <w:color w:val="000000" w:themeColor="text1"/>
          <w:sz w:val="24"/>
          <w:szCs w:val="24"/>
        </w:rPr>
      </w:pPr>
    </w:p>
    <w:p w14:paraId="3DC97A8E" w14:textId="77777777" w:rsidR="0000544D" w:rsidRPr="004E262E" w:rsidRDefault="0000544D" w:rsidP="0000544D">
      <w:pPr>
        <w:autoSpaceDE w:val="0"/>
        <w:autoSpaceDN w:val="0"/>
        <w:adjustRightInd w:val="0"/>
        <w:spacing w:after="0" w:line="240" w:lineRule="auto"/>
        <w:jc w:val="both"/>
        <w:rPr>
          <w:ins w:id="606" w:author="G77 Chair" w:date="2022-08-20T12:45:00Z"/>
          <w:rFonts w:ascii="Times New Roman" w:hAnsi="Times New Roman" w:cs="Times New Roman"/>
          <w:color w:val="000000" w:themeColor="text1"/>
          <w:sz w:val="24"/>
          <w:szCs w:val="24"/>
        </w:rPr>
      </w:pPr>
      <w:ins w:id="607" w:author="G77 Chair" w:date="2022-08-20T12:45:00Z">
        <w:r w:rsidRPr="004E262E">
          <w:rPr>
            <w:rFonts w:ascii="Times New Roman" w:hAnsi="Times New Roman" w:cs="Times New Roman"/>
            <w:color w:val="000000" w:themeColor="text1"/>
            <w:sz w:val="24"/>
            <w:szCs w:val="24"/>
          </w:rPr>
          <w:t>(a) Milestone payments;</w:t>
        </w:r>
      </w:ins>
    </w:p>
    <w:p w14:paraId="756F76F2" w14:textId="77777777" w:rsidR="0000544D" w:rsidRPr="004E262E" w:rsidRDefault="0000544D" w:rsidP="0000544D">
      <w:pPr>
        <w:autoSpaceDE w:val="0"/>
        <w:autoSpaceDN w:val="0"/>
        <w:adjustRightInd w:val="0"/>
        <w:spacing w:after="0" w:line="240" w:lineRule="auto"/>
        <w:jc w:val="both"/>
        <w:rPr>
          <w:ins w:id="608" w:author="G77 Chair" w:date="2022-08-20T12:45:00Z"/>
          <w:rFonts w:ascii="Times New Roman" w:hAnsi="Times New Roman" w:cs="Times New Roman"/>
          <w:color w:val="000000" w:themeColor="text1"/>
          <w:sz w:val="24"/>
          <w:szCs w:val="24"/>
        </w:rPr>
      </w:pPr>
      <w:ins w:id="609" w:author="G77 Chair" w:date="2022-08-20T12:45:00Z">
        <w:r w:rsidRPr="004E262E">
          <w:rPr>
            <w:rFonts w:ascii="Times New Roman" w:hAnsi="Times New Roman" w:cs="Times New Roman"/>
            <w:color w:val="000000" w:themeColor="text1"/>
            <w:sz w:val="24"/>
            <w:szCs w:val="24"/>
          </w:rPr>
          <w:t>(b) Royalties;</w:t>
        </w:r>
      </w:ins>
    </w:p>
    <w:p w14:paraId="50330831" w14:textId="77777777" w:rsidR="0000544D" w:rsidRPr="004E262E" w:rsidRDefault="0000544D" w:rsidP="0000544D">
      <w:pPr>
        <w:autoSpaceDE w:val="0"/>
        <w:autoSpaceDN w:val="0"/>
        <w:adjustRightInd w:val="0"/>
        <w:spacing w:after="0" w:line="240" w:lineRule="auto"/>
        <w:jc w:val="both"/>
        <w:rPr>
          <w:ins w:id="610" w:author="G77 Chair" w:date="2022-08-20T12:45:00Z"/>
          <w:rFonts w:ascii="Times New Roman" w:hAnsi="Times New Roman" w:cs="Times New Roman"/>
          <w:color w:val="000000" w:themeColor="text1"/>
          <w:sz w:val="24"/>
          <w:szCs w:val="24"/>
        </w:rPr>
      </w:pPr>
      <w:ins w:id="611" w:author="G77 Chair" w:date="2022-08-20T12:45:00Z">
        <w:r w:rsidRPr="004E262E">
          <w:rPr>
            <w:rFonts w:ascii="Times New Roman" w:hAnsi="Times New Roman" w:cs="Times New Roman"/>
            <w:color w:val="000000" w:themeColor="text1"/>
            <w:sz w:val="24"/>
            <w:szCs w:val="24"/>
          </w:rPr>
          <w:t xml:space="preserve">(c) </w:t>
        </w:r>
        <w:r w:rsidRPr="004E262E">
          <w:rPr>
            <w:rFonts w:ascii="Times New Roman" w:eastAsia="Times New Roman" w:hAnsi="Times New Roman" w:cs="Times New Roman"/>
            <w:bCs/>
            <w:iCs/>
            <w:color w:val="000000" w:themeColor="text1"/>
            <w:sz w:val="24"/>
            <w:szCs w:val="24"/>
          </w:rPr>
          <w:t>The initial rate of payment shall be 2 per cent of the value of sales of the Product at the first year.  The rate shall increase by 1 per cent for each subsequent year until the twelfth year and shall remain at 8 per cent thereafter, except as otherwise determined by the Access and Benefit Sharing Mechanism</w:t>
        </w:r>
        <w:r>
          <w:rPr>
            <w:rFonts w:ascii="Times New Roman" w:eastAsia="Times New Roman" w:hAnsi="Times New Roman" w:cs="Times New Roman"/>
            <w:bCs/>
            <w:iCs/>
            <w:color w:val="000000" w:themeColor="text1"/>
            <w:sz w:val="24"/>
            <w:szCs w:val="24"/>
          </w:rPr>
          <w:t>;</w:t>
        </w:r>
      </w:ins>
    </w:p>
    <w:p w14:paraId="50CE1764" w14:textId="77777777" w:rsidR="0000544D" w:rsidRPr="004E262E" w:rsidRDefault="0000544D" w:rsidP="0000544D">
      <w:pPr>
        <w:autoSpaceDE w:val="0"/>
        <w:autoSpaceDN w:val="0"/>
        <w:adjustRightInd w:val="0"/>
        <w:spacing w:after="0" w:line="240" w:lineRule="auto"/>
        <w:jc w:val="both"/>
        <w:rPr>
          <w:ins w:id="612" w:author="G77 Chair" w:date="2022-08-20T12:45:00Z"/>
          <w:rFonts w:ascii="Times New Roman" w:hAnsi="Times New Roman" w:cs="Times New Roman"/>
          <w:color w:val="000000" w:themeColor="text1"/>
          <w:sz w:val="24"/>
          <w:szCs w:val="24"/>
        </w:rPr>
      </w:pPr>
      <w:ins w:id="613" w:author="G77 Chair" w:date="2022-08-20T12:45:00Z">
        <w:r w:rsidRPr="004E262E">
          <w:rPr>
            <w:rFonts w:ascii="Times New Roman" w:hAnsi="Times New Roman" w:cs="Times New Roman"/>
            <w:color w:val="000000" w:themeColor="text1"/>
            <w:sz w:val="24"/>
            <w:szCs w:val="24"/>
          </w:rPr>
          <w:t>(d) Other forms as are determined by the Conference of the Parties based on recommendations of the access and benefit sharing mechanism.</w:t>
        </w:r>
      </w:ins>
    </w:p>
    <w:p w14:paraId="0D643E22" w14:textId="77777777" w:rsidR="0000544D" w:rsidRPr="004E262E" w:rsidRDefault="0000544D" w:rsidP="0000544D">
      <w:pPr>
        <w:autoSpaceDE w:val="0"/>
        <w:autoSpaceDN w:val="0"/>
        <w:adjustRightInd w:val="0"/>
        <w:spacing w:after="0" w:line="240" w:lineRule="auto"/>
        <w:jc w:val="both"/>
        <w:rPr>
          <w:ins w:id="614" w:author="G77 Chair" w:date="2022-08-20T12:45:00Z"/>
          <w:rFonts w:ascii="Times New Roman" w:hAnsi="Times New Roman" w:cs="Times New Roman"/>
          <w:color w:val="000000" w:themeColor="text1"/>
          <w:sz w:val="24"/>
          <w:szCs w:val="24"/>
        </w:rPr>
      </w:pPr>
    </w:p>
    <w:p w14:paraId="59B059EB" w14:textId="77777777" w:rsidR="0000544D" w:rsidRPr="004E262E" w:rsidRDefault="0000544D" w:rsidP="0000544D">
      <w:pPr>
        <w:autoSpaceDE w:val="0"/>
        <w:autoSpaceDN w:val="0"/>
        <w:adjustRightInd w:val="0"/>
        <w:spacing w:after="0" w:line="240" w:lineRule="auto"/>
        <w:jc w:val="both"/>
        <w:rPr>
          <w:ins w:id="615" w:author="G77 Chair" w:date="2022-08-20T12:45:00Z"/>
          <w:rFonts w:ascii="Times New Roman" w:hAnsi="Times New Roman" w:cs="Times New Roman"/>
          <w:color w:val="000000" w:themeColor="text1"/>
          <w:sz w:val="24"/>
          <w:szCs w:val="24"/>
        </w:rPr>
      </w:pPr>
      <w:ins w:id="616" w:author="G77 Chair" w:date="2022-08-20T12:45:00Z">
        <w:r w:rsidRPr="004E262E">
          <w:rPr>
            <w:rFonts w:ascii="Times New Roman" w:hAnsi="Times New Roman" w:cs="Times New Roman"/>
            <w:color w:val="000000" w:themeColor="text1"/>
            <w:sz w:val="24"/>
            <w:szCs w:val="24"/>
          </w:rPr>
          <w:t>5. The Conference of the Parties shall determine the rate of payments related to monetary benefits based on the recommendations of the access and benefit sharing mechanism.</w:t>
        </w:r>
      </w:ins>
    </w:p>
    <w:p w14:paraId="5D7675B8" w14:textId="77777777" w:rsidR="0000544D" w:rsidRPr="004E262E" w:rsidRDefault="0000544D" w:rsidP="0000544D">
      <w:pPr>
        <w:autoSpaceDE w:val="0"/>
        <w:autoSpaceDN w:val="0"/>
        <w:adjustRightInd w:val="0"/>
        <w:spacing w:after="0" w:line="240" w:lineRule="auto"/>
        <w:jc w:val="both"/>
        <w:rPr>
          <w:ins w:id="617" w:author="G77 Chair" w:date="2022-08-20T12:45:00Z"/>
          <w:rFonts w:ascii="Times New Roman" w:hAnsi="Times New Roman" w:cs="Times New Roman"/>
          <w:color w:val="000000" w:themeColor="text1"/>
          <w:sz w:val="24"/>
          <w:szCs w:val="24"/>
        </w:rPr>
      </w:pPr>
    </w:p>
    <w:p w14:paraId="248EFC85" w14:textId="77777777" w:rsidR="0000544D" w:rsidRPr="004E262E" w:rsidRDefault="0000544D" w:rsidP="0000544D">
      <w:pPr>
        <w:autoSpaceDE w:val="0"/>
        <w:autoSpaceDN w:val="0"/>
        <w:adjustRightInd w:val="0"/>
        <w:spacing w:after="0" w:line="240" w:lineRule="auto"/>
        <w:jc w:val="both"/>
        <w:rPr>
          <w:ins w:id="618" w:author="G77 Chair" w:date="2022-08-20T12:45:00Z"/>
          <w:rFonts w:ascii="Times New Roman" w:hAnsi="Times New Roman" w:cs="Times New Roman"/>
          <w:color w:val="000000" w:themeColor="text1"/>
          <w:sz w:val="24"/>
          <w:szCs w:val="24"/>
        </w:rPr>
      </w:pPr>
      <w:ins w:id="619" w:author="G77 Chair" w:date="2022-08-20T12:45:00Z">
        <w:r w:rsidRPr="004E262E">
          <w:rPr>
            <w:rFonts w:ascii="Times New Roman" w:hAnsi="Times New Roman" w:cs="Times New Roman"/>
            <w:color w:val="000000" w:themeColor="text1"/>
            <w:sz w:val="24"/>
            <w:szCs w:val="24"/>
          </w:rPr>
          <w:t xml:space="preserve">6. The payments shall be made through the financial mechanism established under article 52, which shall distribute them to Parties to this Agreement, on the basis of equitable sharing criteria, taking into account the interests and needs of developing States Parties, </w:t>
        </w:r>
        <w:r w:rsidRPr="004E262E">
          <w:rPr>
            <w:rFonts w:ascii="Times New Roman" w:hAnsi="Times New Roman" w:cs="Times New Roman"/>
            <w:color w:val="000000" w:themeColor="text1"/>
            <w:sz w:val="24"/>
            <w:szCs w:val="24"/>
            <w:highlight w:val="yellow"/>
          </w:rPr>
          <w:t>in particular least developed countries, landlocked developing countries, geographically disadvantaged States, small island developing States, coastal African States and developing middle-income countries,</w:t>
        </w:r>
        <w:r w:rsidRPr="004E262E">
          <w:rPr>
            <w:rFonts w:ascii="Times New Roman" w:hAnsi="Times New Roman" w:cs="Times New Roman"/>
            <w:color w:val="000000" w:themeColor="text1"/>
            <w:sz w:val="24"/>
            <w:szCs w:val="24"/>
          </w:rPr>
          <w:t xml:space="preserve"> according to mechanisms established by the access and benefit sharing mechanism.</w:t>
        </w:r>
      </w:ins>
    </w:p>
    <w:p w14:paraId="1C7A4AA4" w14:textId="77777777" w:rsidR="0000544D" w:rsidRPr="004E262E" w:rsidRDefault="0000544D" w:rsidP="0000544D">
      <w:pPr>
        <w:autoSpaceDE w:val="0"/>
        <w:autoSpaceDN w:val="0"/>
        <w:adjustRightInd w:val="0"/>
        <w:spacing w:after="0" w:line="240" w:lineRule="auto"/>
        <w:jc w:val="both"/>
        <w:rPr>
          <w:ins w:id="620" w:author="G77 Chair" w:date="2022-08-20T12:45:00Z"/>
          <w:rFonts w:ascii="Times New Roman" w:hAnsi="Times New Roman" w:cs="Times New Roman"/>
          <w:color w:val="000000" w:themeColor="text1"/>
          <w:sz w:val="24"/>
          <w:szCs w:val="24"/>
        </w:rPr>
      </w:pPr>
    </w:p>
    <w:p w14:paraId="1A8E44A1" w14:textId="77777777" w:rsidR="0000544D" w:rsidRDefault="0000544D" w:rsidP="0000544D">
      <w:pPr>
        <w:spacing w:after="0" w:line="240" w:lineRule="auto"/>
        <w:jc w:val="both"/>
        <w:rPr>
          <w:ins w:id="621" w:author="G77 Chair" w:date="2022-08-20T12:45:00Z"/>
          <w:rFonts w:ascii="Times New Roman" w:hAnsi="Times New Roman" w:cs="Times New Roman"/>
          <w:color w:val="000000" w:themeColor="text1"/>
          <w:sz w:val="24"/>
          <w:szCs w:val="24"/>
        </w:rPr>
      </w:pPr>
      <w:ins w:id="622" w:author="G77 Chair" w:date="2022-08-20T12:45:00Z">
        <w:r w:rsidRPr="004E262E">
          <w:rPr>
            <w:rFonts w:ascii="Times New Roman" w:hAnsi="Times New Roman" w:cs="Times New Roman"/>
            <w:color w:val="000000" w:themeColor="text1"/>
            <w:sz w:val="24"/>
            <w:szCs w:val="24"/>
          </w:rPr>
          <w:t xml:space="preserve">7. Parties shall take the necessary legislative, administrative or policy measures, as appropriate, with the aim of ensuring that benefits arising from the collection </w:t>
        </w:r>
        <w:r w:rsidRPr="004E262E">
          <w:rPr>
            <w:rFonts w:ascii="Times New Roman" w:hAnsi="Times New Roman" w:cs="Times New Roman"/>
            <w:i/>
            <w:iCs/>
            <w:color w:val="000000" w:themeColor="text1"/>
            <w:sz w:val="24"/>
            <w:szCs w:val="24"/>
          </w:rPr>
          <w:t xml:space="preserve">in situ </w:t>
        </w:r>
        <w:r w:rsidRPr="004E262E">
          <w:rPr>
            <w:rFonts w:ascii="Times New Roman" w:hAnsi="Times New Roman" w:cs="Times New Roman"/>
            <w:color w:val="000000" w:themeColor="text1"/>
            <w:sz w:val="24"/>
            <w:szCs w:val="24"/>
          </w:rPr>
          <w:t xml:space="preserve">of, access </w:t>
        </w:r>
        <w:r w:rsidRPr="004E262E">
          <w:rPr>
            <w:rFonts w:ascii="Times New Roman" w:hAnsi="Times New Roman" w:cs="Times New Roman"/>
            <w:i/>
            <w:iCs/>
            <w:color w:val="000000" w:themeColor="text1"/>
            <w:sz w:val="24"/>
            <w:szCs w:val="24"/>
          </w:rPr>
          <w:t>ex situ</w:t>
        </w:r>
        <w:r w:rsidRPr="004E262E">
          <w:rPr>
            <w:rFonts w:ascii="Times New Roman" w:hAnsi="Times New Roman" w:cs="Times New Roman"/>
            <w:color w:val="000000" w:themeColor="text1"/>
            <w:sz w:val="24"/>
            <w:szCs w:val="24"/>
          </w:rPr>
          <w:t>, including as digital sequence information, to, and the utilization of marine genetic resources of areas beyond national jurisdiction by natural or juridical persons under their jurisdiction are shared in accordance with this Agreement.</w:t>
        </w:r>
      </w:ins>
    </w:p>
    <w:p w14:paraId="5EEBA02A" w14:textId="77777777" w:rsidR="0000544D" w:rsidRPr="004E262E" w:rsidRDefault="0000544D" w:rsidP="0000544D">
      <w:pPr>
        <w:spacing w:after="0" w:line="240" w:lineRule="auto"/>
        <w:jc w:val="both"/>
        <w:rPr>
          <w:ins w:id="623" w:author="G77 Chair" w:date="2022-08-20T12:45:00Z"/>
          <w:rFonts w:ascii="Times New Roman" w:hAnsi="Times New Roman" w:cs="Times New Roman"/>
          <w:color w:val="000000" w:themeColor="text1"/>
          <w:sz w:val="24"/>
          <w:szCs w:val="24"/>
        </w:rPr>
      </w:pPr>
    </w:p>
    <w:p w14:paraId="106C56A2" w14:textId="77777777" w:rsidR="0000544D" w:rsidRPr="004E262E" w:rsidRDefault="0000544D" w:rsidP="0000544D">
      <w:pPr>
        <w:spacing w:after="0" w:line="240" w:lineRule="auto"/>
        <w:jc w:val="both"/>
        <w:rPr>
          <w:ins w:id="624" w:author="G77 Chair" w:date="2022-08-20T12:45:00Z"/>
          <w:rFonts w:ascii="Times New Roman" w:hAnsi="Times New Roman" w:cs="Times New Roman"/>
          <w:color w:val="000000" w:themeColor="text1"/>
          <w:sz w:val="24"/>
          <w:szCs w:val="24"/>
        </w:rPr>
      </w:pPr>
      <w:ins w:id="625" w:author="G77 Chair" w:date="2022-08-20T12:45:00Z">
        <w:r w:rsidRPr="004E262E">
          <w:rPr>
            <w:rFonts w:ascii="Times New Roman" w:hAnsi="Times New Roman" w:cs="Times New Roman"/>
            <w:color w:val="000000" w:themeColor="text1"/>
            <w:sz w:val="24"/>
            <w:szCs w:val="24"/>
          </w:rPr>
          <w:t>8. Parties shall promote cooperation on compliance concerning benefit sharing according to this Agreement.</w:t>
        </w:r>
      </w:ins>
    </w:p>
    <w:p w14:paraId="2744437E" w14:textId="77777777" w:rsidR="0000544D" w:rsidRPr="004E262E" w:rsidRDefault="0000544D" w:rsidP="0000544D">
      <w:pPr>
        <w:spacing w:after="0" w:line="240" w:lineRule="auto"/>
        <w:jc w:val="both"/>
        <w:rPr>
          <w:ins w:id="626" w:author="G77 Chair" w:date="2022-08-20T12:45:00Z"/>
          <w:rFonts w:ascii="Times New Roman" w:hAnsi="Times New Roman" w:cs="Times New Roman"/>
          <w:color w:val="000000" w:themeColor="text1"/>
          <w:sz w:val="24"/>
          <w:szCs w:val="24"/>
        </w:rPr>
      </w:pPr>
    </w:p>
    <w:p w14:paraId="00DE0CEC" w14:textId="77777777" w:rsidR="0000544D" w:rsidRPr="004E262E" w:rsidRDefault="0000544D" w:rsidP="0000544D">
      <w:pPr>
        <w:spacing w:after="0" w:line="240" w:lineRule="auto"/>
        <w:jc w:val="both"/>
        <w:rPr>
          <w:ins w:id="627" w:author="G77 Chair" w:date="2022-08-20T12:45:00Z"/>
          <w:rFonts w:ascii="Times New Roman" w:hAnsi="Times New Roman" w:cs="Times New Roman"/>
          <w:color w:val="000000" w:themeColor="text1"/>
          <w:sz w:val="24"/>
          <w:szCs w:val="24"/>
        </w:rPr>
      </w:pPr>
    </w:p>
    <w:p w14:paraId="61A26C89" w14:textId="77777777" w:rsidR="0000544D" w:rsidRPr="004E262E" w:rsidRDefault="0000544D" w:rsidP="0000544D">
      <w:pPr>
        <w:spacing w:after="0" w:line="240" w:lineRule="auto"/>
        <w:jc w:val="both"/>
        <w:rPr>
          <w:ins w:id="628" w:author="G77 Chair" w:date="2022-08-20T12:45:00Z"/>
          <w:rFonts w:ascii="Times New Roman" w:hAnsi="Times New Roman" w:cs="Times New Roman"/>
          <w:color w:val="000000" w:themeColor="text1"/>
          <w:sz w:val="24"/>
          <w:szCs w:val="24"/>
        </w:rPr>
      </w:pPr>
      <w:ins w:id="629" w:author="G77 Chair" w:date="2022-08-20T12:45:00Z">
        <w:r w:rsidRPr="004E262E">
          <w:rPr>
            <w:rFonts w:ascii="Times New Roman" w:hAnsi="Times New Roman" w:cs="Times New Roman"/>
            <w:b/>
            <w:bCs/>
            <w:color w:val="000000" w:themeColor="text1"/>
            <w:sz w:val="24"/>
            <w:szCs w:val="24"/>
          </w:rPr>
          <w:t>Article 11bis</w:t>
        </w:r>
      </w:ins>
    </w:p>
    <w:p w14:paraId="2F2AA375" w14:textId="77777777" w:rsidR="0000544D" w:rsidRPr="004E262E" w:rsidRDefault="0000544D" w:rsidP="0000544D">
      <w:pPr>
        <w:spacing w:after="0" w:line="240" w:lineRule="auto"/>
        <w:jc w:val="both"/>
        <w:rPr>
          <w:ins w:id="630" w:author="G77 Chair" w:date="2022-08-20T12:45:00Z"/>
          <w:rFonts w:ascii="Times New Roman" w:hAnsi="Times New Roman" w:cs="Times New Roman"/>
          <w:b/>
          <w:bCs/>
          <w:color w:val="000000" w:themeColor="text1"/>
          <w:sz w:val="24"/>
          <w:szCs w:val="24"/>
        </w:rPr>
      </w:pPr>
      <w:ins w:id="631" w:author="G77 Chair" w:date="2022-08-20T12:45:00Z">
        <w:r w:rsidRPr="004E262E">
          <w:rPr>
            <w:rFonts w:ascii="Times New Roman" w:hAnsi="Times New Roman" w:cs="Times New Roman"/>
            <w:b/>
            <w:bCs/>
            <w:color w:val="000000" w:themeColor="text1"/>
            <w:sz w:val="24"/>
            <w:szCs w:val="24"/>
          </w:rPr>
          <w:t>Access and benefit sharing mechanism</w:t>
        </w:r>
      </w:ins>
    </w:p>
    <w:p w14:paraId="11CD7CB9" w14:textId="77777777" w:rsidR="0000544D" w:rsidRPr="004E262E" w:rsidRDefault="0000544D" w:rsidP="0000544D">
      <w:pPr>
        <w:spacing w:after="0" w:line="240" w:lineRule="auto"/>
        <w:jc w:val="both"/>
        <w:rPr>
          <w:ins w:id="632" w:author="G77 Chair" w:date="2022-08-20T12:45:00Z"/>
          <w:rFonts w:ascii="Times New Roman" w:hAnsi="Times New Roman" w:cs="Times New Roman"/>
          <w:color w:val="000000" w:themeColor="text1"/>
          <w:sz w:val="24"/>
          <w:szCs w:val="24"/>
        </w:rPr>
      </w:pPr>
    </w:p>
    <w:p w14:paraId="1336880C" w14:textId="77777777" w:rsidR="0000544D" w:rsidRPr="004E262E" w:rsidRDefault="0000544D" w:rsidP="0000544D">
      <w:pPr>
        <w:spacing w:after="0" w:line="240" w:lineRule="auto"/>
        <w:jc w:val="both"/>
        <w:rPr>
          <w:ins w:id="633" w:author="G77 Chair" w:date="2022-08-20T12:45:00Z"/>
          <w:rFonts w:ascii="Times New Roman" w:hAnsi="Times New Roman" w:cs="Times New Roman"/>
          <w:color w:val="000000" w:themeColor="text1"/>
          <w:sz w:val="24"/>
          <w:szCs w:val="24"/>
        </w:rPr>
      </w:pPr>
      <w:ins w:id="634" w:author="G77 Chair" w:date="2022-08-20T12:45:00Z">
        <w:r w:rsidRPr="004E262E">
          <w:rPr>
            <w:rFonts w:ascii="Times New Roman" w:hAnsi="Times New Roman" w:cs="Times New Roman"/>
            <w:color w:val="000000" w:themeColor="text1"/>
            <w:sz w:val="24"/>
            <w:szCs w:val="24"/>
          </w:rPr>
          <w:t xml:space="preserve">1. An access and benefit sharing mechanism is hereby established. It shall serve, </w:t>
        </w:r>
        <w:r w:rsidRPr="004E262E">
          <w:rPr>
            <w:rFonts w:ascii="Times New Roman" w:hAnsi="Times New Roman" w:cs="Times New Roman"/>
            <w:i/>
            <w:color w:val="000000" w:themeColor="text1"/>
            <w:sz w:val="24"/>
            <w:szCs w:val="24"/>
          </w:rPr>
          <w:t>inter alia</w:t>
        </w:r>
        <w:r w:rsidRPr="004E262E">
          <w:rPr>
            <w:rFonts w:ascii="Times New Roman" w:hAnsi="Times New Roman" w:cs="Times New Roman"/>
            <w:color w:val="000000" w:themeColor="text1"/>
            <w:sz w:val="24"/>
            <w:szCs w:val="24"/>
          </w:rPr>
          <w:t>, as a means for establishing mandatory guidelines for benefit-sharing, in accordance with article 11, providing transparency and ensuring a fair and equitable sharing of both monetary and non-monetary benefits.</w:t>
        </w:r>
      </w:ins>
    </w:p>
    <w:p w14:paraId="2E0DE8BC" w14:textId="77777777" w:rsidR="0000544D" w:rsidRPr="004E262E" w:rsidRDefault="0000544D" w:rsidP="0000544D">
      <w:pPr>
        <w:spacing w:after="0" w:line="240" w:lineRule="auto"/>
        <w:jc w:val="both"/>
        <w:rPr>
          <w:ins w:id="635" w:author="G77 Chair" w:date="2022-08-20T12:45:00Z"/>
          <w:rFonts w:ascii="Times New Roman" w:hAnsi="Times New Roman" w:cs="Times New Roman"/>
          <w:color w:val="000000" w:themeColor="text1"/>
          <w:sz w:val="24"/>
          <w:szCs w:val="24"/>
        </w:rPr>
      </w:pPr>
    </w:p>
    <w:p w14:paraId="66A64CDC" w14:textId="77777777" w:rsidR="0000544D" w:rsidRPr="004E262E" w:rsidRDefault="0000544D" w:rsidP="0000544D">
      <w:pPr>
        <w:spacing w:after="0" w:line="240" w:lineRule="auto"/>
        <w:jc w:val="both"/>
        <w:rPr>
          <w:ins w:id="636" w:author="G77 Chair" w:date="2022-08-20T12:45:00Z"/>
          <w:rFonts w:ascii="Times New Roman" w:hAnsi="Times New Roman" w:cs="Times New Roman"/>
          <w:color w:val="000000" w:themeColor="text1"/>
          <w:sz w:val="24"/>
          <w:szCs w:val="24"/>
        </w:rPr>
      </w:pPr>
      <w:ins w:id="637" w:author="G77 Chair" w:date="2022-08-20T12:45:00Z">
        <w:r w:rsidRPr="004E262E">
          <w:rPr>
            <w:rFonts w:ascii="Times New Roman" w:hAnsi="Times New Roman" w:cs="Times New Roman"/>
            <w:color w:val="000000" w:themeColor="text1"/>
            <w:sz w:val="24"/>
            <w:szCs w:val="24"/>
          </w:rPr>
          <w:t xml:space="preserve">2. The access and benefit sharing mechanism shall be composed of members elected by the Conference of the Parties from among the candidates nominated by the </w:t>
        </w:r>
        <w:r w:rsidRPr="00223A96">
          <w:rPr>
            <w:rFonts w:ascii="Times New Roman" w:hAnsi="Times New Roman" w:cs="Times New Roman"/>
            <w:color w:val="000000" w:themeColor="text1"/>
            <w:sz w:val="24"/>
            <w:szCs w:val="24"/>
          </w:rPr>
          <w:t>Parties. If</w:t>
        </w:r>
        <w:r w:rsidRPr="004E262E">
          <w:rPr>
            <w:rFonts w:ascii="Times New Roman" w:hAnsi="Times New Roman" w:cs="Times New Roman"/>
            <w:color w:val="000000" w:themeColor="text1"/>
            <w:sz w:val="24"/>
            <w:szCs w:val="24"/>
          </w:rPr>
          <w:t xml:space="preserve"> necessary, the </w:t>
        </w:r>
        <w:r w:rsidRPr="004E262E">
          <w:rPr>
            <w:rFonts w:ascii="Times New Roman" w:hAnsi="Times New Roman" w:cs="Times New Roman"/>
            <w:color w:val="000000" w:themeColor="text1"/>
            <w:sz w:val="24"/>
            <w:szCs w:val="24"/>
          </w:rPr>
          <w:lastRenderedPageBreak/>
          <w:t>Conference of the Parties may decide to increase the size of the mechanism having due regard to economy and efficiency. In the election of members of the mechanism, due account shall be taken of the need for equitable geographical representation, and majority</w:t>
        </w:r>
        <w:r>
          <w:rPr>
            <w:rFonts w:ascii="Times New Roman" w:hAnsi="Times New Roman" w:cs="Times New Roman"/>
            <w:color w:val="000000" w:themeColor="text1"/>
            <w:sz w:val="24"/>
            <w:szCs w:val="24"/>
          </w:rPr>
          <w:t xml:space="preserve"> </w:t>
        </w:r>
        <w:r w:rsidRPr="004E262E">
          <w:rPr>
            <w:rFonts w:ascii="Times New Roman" w:hAnsi="Times New Roman" w:cs="Times New Roman"/>
            <w:color w:val="000000" w:themeColor="text1"/>
            <w:sz w:val="24"/>
            <w:szCs w:val="24"/>
          </w:rPr>
          <w:t>of the members shall be from developing States.</w:t>
        </w:r>
      </w:ins>
    </w:p>
    <w:p w14:paraId="14DF8897" w14:textId="77777777" w:rsidR="0000544D" w:rsidRPr="004E262E" w:rsidRDefault="0000544D" w:rsidP="0000544D">
      <w:pPr>
        <w:spacing w:after="0" w:line="240" w:lineRule="auto"/>
        <w:jc w:val="both"/>
        <w:rPr>
          <w:ins w:id="638" w:author="G77 Chair" w:date="2022-08-20T12:45:00Z"/>
          <w:rFonts w:ascii="Times New Roman" w:hAnsi="Times New Roman" w:cs="Times New Roman"/>
          <w:color w:val="000000" w:themeColor="text1"/>
          <w:sz w:val="24"/>
          <w:szCs w:val="24"/>
        </w:rPr>
      </w:pPr>
    </w:p>
    <w:p w14:paraId="5E87B536" w14:textId="77777777" w:rsidR="0000544D" w:rsidRPr="004E262E" w:rsidRDefault="0000544D" w:rsidP="0000544D">
      <w:pPr>
        <w:spacing w:after="0" w:line="240" w:lineRule="auto"/>
        <w:jc w:val="both"/>
        <w:rPr>
          <w:ins w:id="639" w:author="G77 Chair" w:date="2022-08-20T12:45:00Z"/>
          <w:rFonts w:ascii="Times New Roman" w:hAnsi="Times New Roman" w:cs="Times New Roman"/>
          <w:color w:val="000000" w:themeColor="text1"/>
          <w:sz w:val="24"/>
          <w:szCs w:val="24"/>
        </w:rPr>
      </w:pPr>
      <w:ins w:id="640" w:author="G77 Chair" w:date="2022-08-20T12:45:00Z">
        <w:r w:rsidRPr="004E262E">
          <w:rPr>
            <w:rFonts w:ascii="Times New Roman" w:hAnsi="Times New Roman" w:cs="Times New Roman"/>
            <w:color w:val="000000" w:themeColor="text1"/>
            <w:sz w:val="24"/>
            <w:szCs w:val="24"/>
          </w:rPr>
          <w:t>3. Members of the mechanism shall have appropriate qualifications in the area of competence of that mechanism. Parties shall nominate candidates of the highest standards of competence and integrity with qualifications in relevant fields so as to ensure the effective exercise of the functions of the mechanism.</w:t>
        </w:r>
      </w:ins>
    </w:p>
    <w:p w14:paraId="173FC6D7" w14:textId="77777777" w:rsidR="0000544D" w:rsidRPr="004E262E" w:rsidRDefault="0000544D" w:rsidP="0000544D">
      <w:pPr>
        <w:spacing w:after="0" w:line="240" w:lineRule="auto"/>
        <w:jc w:val="both"/>
        <w:rPr>
          <w:ins w:id="641" w:author="G77 Chair" w:date="2022-08-20T12:45:00Z"/>
          <w:rFonts w:ascii="Times New Roman" w:hAnsi="Times New Roman" w:cs="Times New Roman"/>
          <w:color w:val="000000" w:themeColor="text1"/>
          <w:sz w:val="24"/>
          <w:szCs w:val="24"/>
        </w:rPr>
      </w:pPr>
    </w:p>
    <w:p w14:paraId="04BBE101" w14:textId="77777777" w:rsidR="0000544D" w:rsidRPr="004E262E" w:rsidRDefault="0000544D" w:rsidP="0000544D">
      <w:pPr>
        <w:spacing w:after="0" w:line="240" w:lineRule="auto"/>
        <w:jc w:val="both"/>
        <w:rPr>
          <w:ins w:id="642" w:author="G77 Chair" w:date="2022-08-20T12:45:00Z"/>
          <w:rFonts w:ascii="Times New Roman" w:hAnsi="Times New Roman" w:cs="Times New Roman"/>
          <w:color w:val="000000" w:themeColor="text1"/>
          <w:sz w:val="24"/>
          <w:szCs w:val="24"/>
        </w:rPr>
      </w:pPr>
      <w:ins w:id="643" w:author="G77 Chair" w:date="2022-08-20T12:45:00Z">
        <w:r w:rsidRPr="004E262E">
          <w:rPr>
            <w:rFonts w:ascii="Times New Roman" w:hAnsi="Times New Roman" w:cs="Times New Roman"/>
            <w:color w:val="000000" w:themeColor="text1"/>
            <w:sz w:val="24"/>
            <w:szCs w:val="24"/>
          </w:rPr>
          <w:t>4. The mechanism shall:</w:t>
        </w:r>
      </w:ins>
    </w:p>
    <w:p w14:paraId="36B38E00" w14:textId="77777777" w:rsidR="0000544D" w:rsidRPr="004E262E" w:rsidRDefault="0000544D" w:rsidP="0000544D">
      <w:pPr>
        <w:spacing w:after="0" w:line="240" w:lineRule="auto"/>
        <w:jc w:val="both"/>
        <w:rPr>
          <w:ins w:id="644" w:author="G77 Chair" w:date="2022-08-20T12:45:00Z"/>
          <w:rFonts w:ascii="Times New Roman" w:hAnsi="Times New Roman" w:cs="Times New Roman"/>
          <w:color w:val="000000" w:themeColor="text1"/>
          <w:sz w:val="24"/>
          <w:szCs w:val="24"/>
        </w:rPr>
      </w:pPr>
      <w:ins w:id="645" w:author="G77 Chair" w:date="2022-08-20T12:45:00Z">
        <w:r w:rsidRPr="004E262E">
          <w:rPr>
            <w:rFonts w:ascii="Times New Roman" w:hAnsi="Times New Roman" w:cs="Times New Roman"/>
            <w:color w:val="000000" w:themeColor="text1"/>
            <w:sz w:val="24"/>
            <w:szCs w:val="24"/>
          </w:rPr>
          <w:t>(a) Make recommendations to the Conference of the Parties on matters relating to this Part of the agreement;</w:t>
        </w:r>
      </w:ins>
    </w:p>
    <w:p w14:paraId="215B570A" w14:textId="77777777" w:rsidR="0000544D" w:rsidRPr="004E262E" w:rsidRDefault="0000544D" w:rsidP="0000544D">
      <w:pPr>
        <w:spacing w:after="0" w:line="240" w:lineRule="auto"/>
        <w:jc w:val="both"/>
        <w:rPr>
          <w:ins w:id="646" w:author="G77 Chair" w:date="2022-08-20T12:45:00Z"/>
          <w:rFonts w:ascii="Times New Roman" w:hAnsi="Times New Roman" w:cs="Times New Roman"/>
          <w:color w:val="000000" w:themeColor="text1"/>
          <w:sz w:val="24"/>
          <w:szCs w:val="24"/>
        </w:rPr>
      </w:pPr>
      <w:ins w:id="647" w:author="G77 Chair" w:date="2022-08-20T12:45:00Z">
        <w:r w:rsidRPr="004E262E">
          <w:rPr>
            <w:rFonts w:ascii="Times New Roman" w:hAnsi="Times New Roman" w:cs="Times New Roman"/>
            <w:color w:val="000000" w:themeColor="text1"/>
            <w:sz w:val="24"/>
            <w:szCs w:val="24"/>
          </w:rPr>
          <w:t>(b) Propose measures to implement decisions taken in accordance with this Agreement;</w:t>
        </w:r>
      </w:ins>
    </w:p>
    <w:p w14:paraId="4826E796" w14:textId="77777777" w:rsidR="0000544D" w:rsidRPr="004E262E" w:rsidRDefault="0000544D" w:rsidP="0000544D">
      <w:pPr>
        <w:spacing w:after="0" w:line="240" w:lineRule="auto"/>
        <w:jc w:val="both"/>
        <w:rPr>
          <w:ins w:id="648" w:author="G77 Chair" w:date="2022-08-20T12:45:00Z"/>
          <w:rFonts w:ascii="Times New Roman" w:hAnsi="Times New Roman" w:cs="Times New Roman"/>
          <w:color w:val="000000" w:themeColor="text1"/>
          <w:sz w:val="24"/>
          <w:szCs w:val="24"/>
        </w:rPr>
      </w:pPr>
      <w:ins w:id="649" w:author="G77 Chair" w:date="2022-08-20T12:45:00Z">
        <w:r w:rsidRPr="004E262E">
          <w:rPr>
            <w:rFonts w:ascii="Times New Roman" w:hAnsi="Times New Roman" w:cs="Times New Roman"/>
            <w:color w:val="000000" w:themeColor="text1"/>
            <w:sz w:val="24"/>
            <w:szCs w:val="24"/>
          </w:rPr>
          <w:t>(c) Propose rates or mechanisms for the sharing of monetary benefits according to article 11;</w:t>
        </w:r>
      </w:ins>
    </w:p>
    <w:p w14:paraId="178F2DE0" w14:textId="77777777" w:rsidR="0000544D" w:rsidRPr="004E262E" w:rsidRDefault="0000544D" w:rsidP="0000544D">
      <w:pPr>
        <w:spacing w:after="0" w:line="240" w:lineRule="auto"/>
        <w:jc w:val="both"/>
        <w:rPr>
          <w:ins w:id="650" w:author="G77 Chair" w:date="2022-08-20T12:45:00Z"/>
          <w:rFonts w:ascii="Times New Roman" w:hAnsi="Times New Roman" w:cs="Times New Roman"/>
          <w:color w:val="000000" w:themeColor="text1"/>
          <w:sz w:val="24"/>
          <w:szCs w:val="24"/>
        </w:rPr>
      </w:pPr>
      <w:ins w:id="651" w:author="G77 Chair" w:date="2022-08-20T12:45:00Z">
        <w:r w:rsidRPr="004E262E">
          <w:rPr>
            <w:rFonts w:ascii="Times New Roman" w:hAnsi="Times New Roman" w:cs="Times New Roman"/>
            <w:color w:val="000000" w:themeColor="text1"/>
            <w:sz w:val="24"/>
            <w:szCs w:val="24"/>
          </w:rPr>
          <w:t>(d) Review reports from Parties made under article 13;</w:t>
        </w:r>
      </w:ins>
    </w:p>
    <w:p w14:paraId="6ADFAFAE" w14:textId="77777777" w:rsidR="0000544D" w:rsidRPr="004E262E" w:rsidRDefault="0000544D" w:rsidP="0000544D">
      <w:pPr>
        <w:spacing w:after="0" w:line="240" w:lineRule="auto"/>
        <w:jc w:val="both"/>
        <w:rPr>
          <w:ins w:id="652" w:author="G77 Chair" w:date="2022-08-20T12:45:00Z"/>
          <w:rFonts w:ascii="Times New Roman" w:hAnsi="Times New Roman" w:cs="Times New Roman"/>
          <w:color w:val="000000" w:themeColor="text1"/>
          <w:sz w:val="24"/>
          <w:szCs w:val="24"/>
        </w:rPr>
      </w:pPr>
      <w:ins w:id="653" w:author="G77 Chair" w:date="2022-08-20T12:45:00Z">
        <w:r w:rsidRPr="004E262E">
          <w:rPr>
            <w:rFonts w:ascii="Times New Roman" w:hAnsi="Times New Roman" w:cs="Times New Roman"/>
            <w:color w:val="000000" w:themeColor="text1"/>
            <w:sz w:val="24"/>
            <w:szCs w:val="24"/>
          </w:rPr>
          <w:t>(e) Make recommendations on matters relating to the clearing-house mechanism according to article 51 on access and benefit-sharing;</w:t>
        </w:r>
      </w:ins>
    </w:p>
    <w:p w14:paraId="2263A717" w14:textId="77777777" w:rsidR="0000544D" w:rsidRPr="004E262E" w:rsidRDefault="0000544D" w:rsidP="0000544D">
      <w:pPr>
        <w:spacing w:after="0" w:line="240" w:lineRule="auto"/>
        <w:jc w:val="both"/>
        <w:rPr>
          <w:ins w:id="654" w:author="G77 Chair" w:date="2022-08-20T12:45:00Z"/>
          <w:rFonts w:ascii="Times New Roman" w:hAnsi="Times New Roman" w:cs="Times New Roman"/>
          <w:color w:val="000000" w:themeColor="text1"/>
          <w:sz w:val="24"/>
          <w:szCs w:val="24"/>
        </w:rPr>
      </w:pPr>
      <w:ins w:id="655" w:author="G77 Chair" w:date="2022-08-20T12:45:00Z">
        <w:r w:rsidRPr="004E262E">
          <w:rPr>
            <w:rFonts w:ascii="Times New Roman" w:hAnsi="Times New Roman" w:cs="Times New Roman"/>
            <w:color w:val="000000" w:themeColor="text1"/>
            <w:sz w:val="24"/>
            <w:szCs w:val="24"/>
          </w:rPr>
          <w:t>(f) Make recommendations on matters relating to the financial mechanism established under article 52;</w:t>
        </w:r>
      </w:ins>
    </w:p>
    <w:p w14:paraId="640DE104" w14:textId="77777777" w:rsidR="0000544D" w:rsidRPr="004E262E" w:rsidRDefault="0000544D" w:rsidP="0000544D">
      <w:pPr>
        <w:spacing w:after="0" w:line="240" w:lineRule="auto"/>
        <w:jc w:val="both"/>
        <w:rPr>
          <w:ins w:id="656" w:author="G77 Chair" w:date="2022-08-20T12:45:00Z"/>
          <w:rFonts w:ascii="Times New Roman" w:hAnsi="Times New Roman" w:cs="Times New Roman"/>
          <w:color w:val="000000" w:themeColor="text1"/>
          <w:sz w:val="24"/>
          <w:szCs w:val="24"/>
        </w:rPr>
      </w:pPr>
      <w:ins w:id="657" w:author="G77 Chair" w:date="2022-08-20T12:45:00Z">
        <w:r w:rsidRPr="004E262E">
          <w:rPr>
            <w:rFonts w:ascii="Times New Roman" w:hAnsi="Times New Roman" w:cs="Times New Roman"/>
            <w:color w:val="000000" w:themeColor="text1"/>
            <w:sz w:val="24"/>
            <w:szCs w:val="24"/>
          </w:rPr>
          <w:t>(g) Make recommendations on other matters relating to this Part of the agreement.</w:t>
        </w:r>
      </w:ins>
    </w:p>
    <w:p w14:paraId="037E311F" w14:textId="77777777" w:rsidR="0000544D" w:rsidRPr="004E262E" w:rsidRDefault="0000544D" w:rsidP="0000544D">
      <w:pPr>
        <w:spacing w:after="0" w:line="240" w:lineRule="auto"/>
        <w:jc w:val="both"/>
        <w:rPr>
          <w:ins w:id="658" w:author="G77 Chair" w:date="2022-08-20T12:45:00Z"/>
          <w:rFonts w:ascii="Times New Roman" w:hAnsi="Times New Roman" w:cs="Times New Roman"/>
          <w:color w:val="000000" w:themeColor="text1"/>
          <w:sz w:val="24"/>
          <w:szCs w:val="24"/>
        </w:rPr>
      </w:pPr>
    </w:p>
    <w:p w14:paraId="1B2F1D7F" w14:textId="77777777" w:rsidR="0000544D" w:rsidRPr="004E262E" w:rsidRDefault="0000544D" w:rsidP="0000544D">
      <w:pPr>
        <w:spacing w:after="0" w:line="240" w:lineRule="auto"/>
        <w:jc w:val="both"/>
        <w:rPr>
          <w:ins w:id="659" w:author="G77 Chair" w:date="2022-08-20T12:45:00Z"/>
          <w:rFonts w:ascii="Times New Roman" w:hAnsi="Times New Roman" w:cs="Times New Roman"/>
          <w:color w:val="000000" w:themeColor="text1"/>
          <w:sz w:val="24"/>
          <w:szCs w:val="24"/>
        </w:rPr>
      </w:pPr>
      <w:ins w:id="660" w:author="G77 Chair" w:date="2022-08-20T12:45:00Z">
        <w:r w:rsidRPr="004E262E">
          <w:rPr>
            <w:rFonts w:ascii="Times New Roman" w:hAnsi="Times New Roman" w:cs="Times New Roman"/>
            <w:color w:val="000000" w:themeColor="text1"/>
            <w:sz w:val="24"/>
            <w:szCs w:val="24"/>
          </w:rPr>
          <w:t>5. Parties shall make available to the access and benefit sharing mechanism the information required by this Agreement, which shall include:</w:t>
        </w:r>
      </w:ins>
    </w:p>
    <w:p w14:paraId="798B638E" w14:textId="77777777" w:rsidR="0000544D" w:rsidRPr="004E262E" w:rsidRDefault="0000544D" w:rsidP="0000544D">
      <w:pPr>
        <w:spacing w:after="0" w:line="240" w:lineRule="auto"/>
        <w:jc w:val="both"/>
        <w:rPr>
          <w:ins w:id="661" w:author="G77 Chair" w:date="2022-08-20T12:45:00Z"/>
          <w:rFonts w:ascii="Times New Roman" w:hAnsi="Times New Roman" w:cs="Times New Roman"/>
          <w:color w:val="000000" w:themeColor="text1"/>
          <w:sz w:val="24"/>
          <w:szCs w:val="24"/>
        </w:rPr>
      </w:pPr>
      <w:ins w:id="662" w:author="G77 Chair" w:date="2022-08-20T12:45:00Z">
        <w:r w:rsidRPr="004E262E">
          <w:rPr>
            <w:rFonts w:ascii="Times New Roman" w:hAnsi="Times New Roman" w:cs="Times New Roman"/>
            <w:color w:val="000000" w:themeColor="text1"/>
            <w:sz w:val="24"/>
            <w:szCs w:val="24"/>
          </w:rPr>
          <w:t>(a) Legislative, administrative and policy measures on access and benefit sharing;</w:t>
        </w:r>
      </w:ins>
    </w:p>
    <w:p w14:paraId="7377374B" w14:textId="77777777" w:rsidR="0000544D" w:rsidRPr="004E262E" w:rsidRDefault="0000544D" w:rsidP="0000544D">
      <w:pPr>
        <w:spacing w:after="0" w:line="240" w:lineRule="auto"/>
        <w:jc w:val="both"/>
        <w:rPr>
          <w:ins w:id="663" w:author="G77 Chair" w:date="2022-08-20T12:45:00Z"/>
          <w:rFonts w:ascii="Times New Roman" w:hAnsi="Times New Roman" w:cs="Times New Roman"/>
          <w:color w:val="000000" w:themeColor="text1"/>
          <w:sz w:val="24"/>
          <w:szCs w:val="24"/>
        </w:rPr>
      </w:pPr>
      <w:ins w:id="664" w:author="G77 Chair" w:date="2022-08-20T12:45:00Z">
        <w:r w:rsidRPr="004E262E">
          <w:rPr>
            <w:rFonts w:ascii="Times New Roman" w:hAnsi="Times New Roman" w:cs="Times New Roman"/>
            <w:color w:val="000000" w:themeColor="text1"/>
            <w:sz w:val="24"/>
            <w:szCs w:val="24"/>
          </w:rPr>
          <w:t>(b) Information on national focal points;</w:t>
        </w:r>
      </w:ins>
    </w:p>
    <w:p w14:paraId="3F912A10" w14:textId="77777777" w:rsidR="0000544D" w:rsidRPr="004E262E" w:rsidRDefault="0000544D" w:rsidP="0000544D">
      <w:pPr>
        <w:spacing w:after="0" w:line="240" w:lineRule="auto"/>
        <w:jc w:val="both"/>
        <w:rPr>
          <w:ins w:id="665" w:author="G77 Chair" w:date="2022-08-20T12:45:00Z"/>
          <w:rFonts w:ascii="Times New Roman" w:hAnsi="Times New Roman" w:cs="Times New Roman"/>
          <w:color w:val="000000" w:themeColor="text1"/>
          <w:sz w:val="24"/>
          <w:szCs w:val="24"/>
        </w:rPr>
      </w:pPr>
      <w:ins w:id="666" w:author="G77 Chair" w:date="2022-08-20T12:45:00Z">
        <w:r w:rsidRPr="004E262E">
          <w:rPr>
            <w:rFonts w:ascii="Times New Roman" w:hAnsi="Times New Roman" w:cs="Times New Roman"/>
            <w:color w:val="000000" w:themeColor="text1"/>
            <w:sz w:val="24"/>
            <w:szCs w:val="24"/>
          </w:rPr>
          <w:t>(c) Other information required pursuant to the decisions taken by the Conference of the Parties.</w:t>
        </w:r>
      </w:ins>
    </w:p>
    <w:p w14:paraId="3F077E5B" w14:textId="77777777" w:rsidR="0000544D" w:rsidRPr="004E262E" w:rsidRDefault="0000544D" w:rsidP="0000544D">
      <w:pPr>
        <w:spacing w:after="0" w:line="240" w:lineRule="auto"/>
        <w:jc w:val="both"/>
        <w:rPr>
          <w:ins w:id="667" w:author="G77 Chair" w:date="2022-08-20T12:45:00Z"/>
          <w:rFonts w:ascii="Times New Roman" w:hAnsi="Times New Roman" w:cs="Times New Roman"/>
          <w:color w:val="000000" w:themeColor="text1"/>
          <w:sz w:val="24"/>
          <w:szCs w:val="24"/>
        </w:rPr>
      </w:pPr>
    </w:p>
    <w:p w14:paraId="1D873B08" w14:textId="77777777" w:rsidR="0000544D" w:rsidRPr="004E262E" w:rsidRDefault="0000544D" w:rsidP="0000544D">
      <w:pPr>
        <w:spacing w:after="0" w:line="240" w:lineRule="auto"/>
        <w:jc w:val="both"/>
        <w:rPr>
          <w:ins w:id="668" w:author="G77 Chair" w:date="2022-08-20T12:45:00Z"/>
          <w:rFonts w:ascii="Times New Roman" w:hAnsi="Times New Roman" w:cs="Times New Roman"/>
          <w:color w:val="000000" w:themeColor="text1"/>
          <w:sz w:val="24"/>
          <w:szCs w:val="24"/>
        </w:rPr>
      </w:pPr>
      <w:ins w:id="669" w:author="G77 Chair" w:date="2022-08-20T12:45:00Z">
        <w:r w:rsidRPr="004E262E">
          <w:rPr>
            <w:rFonts w:ascii="Times New Roman" w:hAnsi="Times New Roman" w:cs="Times New Roman"/>
            <w:color w:val="000000" w:themeColor="text1"/>
            <w:sz w:val="24"/>
            <w:szCs w:val="24"/>
          </w:rPr>
          <w:t xml:space="preserve">6. The access and benefit sharing mechanism shall collect information on current international best practices relating to marine genetic resources of areas beyond national jurisdiction and make recommendations to the Conference of the Parties in the adoption of appropriate rules, guidelines or a code of conduct for the collection </w:t>
        </w:r>
        <w:r w:rsidRPr="004E262E">
          <w:rPr>
            <w:rFonts w:ascii="Times New Roman" w:hAnsi="Times New Roman" w:cs="Times New Roman"/>
            <w:i/>
            <w:iCs/>
            <w:color w:val="000000" w:themeColor="text1"/>
            <w:sz w:val="24"/>
            <w:szCs w:val="24"/>
          </w:rPr>
          <w:t xml:space="preserve">in situ </w:t>
        </w:r>
        <w:r w:rsidRPr="004E262E">
          <w:rPr>
            <w:rFonts w:ascii="Times New Roman" w:hAnsi="Times New Roman" w:cs="Times New Roman"/>
            <w:color w:val="000000" w:themeColor="text1"/>
            <w:sz w:val="24"/>
            <w:szCs w:val="24"/>
          </w:rPr>
          <w:t xml:space="preserve">of, access </w:t>
        </w:r>
        <w:r w:rsidRPr="004E262E">
          <w:rPr>
            <w:rFonts w:ascii="Times New Roman" w:hAnsi="Times New Roman" w:cs="Times New Roman"/>
            <w:i/>
            <w:iCs/>
            <w:color w:val="000000" w:themeColor="text1"/>
            <w:sz w:val="24"/>
            <w:szCs w:val="24"/>
          </w:rPr>
          <w:t>ex situ</w:t>
        </w:r>
        <w:r w:rsidRPr="004E262E">
          <w:rPr>
            <w:rFonts w:ascii="Times New Roman" w:hAnsi="Times New Roman" w:cs="Times New Roman"/>
            <w:color w:val="000000" w:themeColor="text1"/>
            <w:sz w:val="24"/>
            <w:szCs w:val="24"/>
          </w:rPr>
          <w:t>, including as digital sequence information, to, the utilization of such resources, and benefit sharing, according to this Agreement.</w:t>
        </w:r>
      </w:ins>
    </w:p>
    <w:p w14:paraId="67F070CE" w14:textId="77777777" w:rsidR="0000544D" w:rsidRPr="004E262E" w:rsidRDefault="0000544D" w:rsidP="0000544D">
      <w:pPr>
        <w:spacing w:after="0" w:line="240" w:lineRule="auto"/>
        <w:jc w:val="both"/>
        <w:rPr>
          <w:ins w:id="670" w:author="G77 Chair" w:date="2022-08-20T12:45:00Z"/>
          <w:rFonts w:ascii="Times New Roman" w:hAnsi="Times New Roman" w:cs="Times New Roman"/>
          <w:color w:val="000000" w:themeColor="text1"/>
          <w:sz w:val="24"/>
          <w:szCs w:val="24"/>
        </w:rPr>
      </w:pPr>
    </w:p>
    <w:p w14:paraId="0E2472F2" w14:textId="77777777" w:rsidR="0000544D" w:rsidRPr="004E262E" w:rsidRDefault="0000544D" w:rsidP="0000544D">
      <w:pPr>
        <w:spacing w:after="0" w:line="240" w:lineRule="auto"/>
        <w:jc w:val="both"/>
        <w:rPr>
          <w:ins w:id="671" w:author="G77 Chair" w:date="2022-08-20T12:45:00Z"/>
          <w:rFonts w:ascii="Times New Roman" w:hAnsi="Times New Roman" w:cs="Times New Roman"/>
          <w:color w:val="000000" w:themeColor="text1"/>
          <w:sz w:val="24"/>
          <w:szCs w:val="24"/>
        </w:rPr>
      </w:pPr>
    </w:p>
    <w:p w14:paraId="275A54CE" w14:textId="77777777" w:rsidR="0000544D" w:rsidRPr="004E262E" w:rsidRDefault="0000544D" w:rsidP="0000544D">
      <w:pPr>
        <w:spacing w:after="0" w:line="240" w:lineRule="auto"/>
        <w:jc w:val="both"/>
        <w:rPr>
          <w:ins w:id="672" w:author="G77 Chair" w:date="2022-08-20T12:45:00Z"/>
          <w:rFonts w:ascii="Times New Roman" w:hAnsi="Times New Roman" w:cs="Times New Roman"/>
          <w:color w:val="000000" w:themeColor="text1"/>
          <w:sz w:val="24"/>
          <w:szCs w:val="24"/>
        </w:rPr>
      </w:pPr>
      <w:ins w:id="673" w:author="G77 Chair" w:date="2022-08-20T12:45:00Z">
        <w:r w:rsidRPr="004E262E">
          <w:rPr>
            <w:rFonts w:ascii="Times New Roman" w:hAnsi="Times New Roman" w:cs="Times New Roman"/>
            <w:b/>
            <w:bCs/>
            <w:color w:val="000000" w:themeColor="text1"/>
            <w:sz w:val="24"/>
            <w:szCs w:val="24"/>
          </w:rPr>
          <w:t>Article 13</w:t>
        </w:r>
      </w:ins>
    </w:p>
    <w:p w14:paraId="4F7420BA" w14:textId="77777777" w:rsidR="0000544D" w:rsidRPr="004E262E" w:rsidRDefault="0000544D" w:rsidP="0000544D">
      <w:pPr>
        <w:spacing w:after="0" w:line="240" w:lineRule="auto"/>
        <w:jc w:val="both"/>
        <w:rPr>
          <w:ins w:id="674" w:author="G77 Chair" w:date="2022-08-20T12:45:00Z"/>
          <w:rFonts w:ascii="Times New Roman" w:hAnsi="Times New Roman" w:cs="Times New Roman"/>
          <w:color w:val="000000" w:themeColor="text1"/>
          <w:sz w:val="24"/>
          <w:szCs w:val="24"/>
        </w:rPr>
      </w:pPr>
      <w:ins w:id="675" w:author="G77 Chair" w:date="2022-08-20T12:45:00Z">
        <w:r w:rsidRPr="004E262E">
          <w:rPr>
            <w:rFonts w:ascii="Times New Roman" w:hAnsi="Times New Roman" w:cs="Times New Roman"/>
            <w:b/>
            <w:bCs/>
            <w:color w:val="000000" w:themeColor="text1"/>
            <w:sz w:val="24"/>
            <w:szCs w:val="24"/>
          </w:rPr>
          <w:t xml:space="preserve">OPTION I: </w:t>
        </w:r>
      </w:ins>
    </w:p>
    <w:p w14:paraId="35185AC2" w14:textId="77777777" w:rsidR="0000544D" w:rsidRPr="004E262E" w:rsidRDefault="0000544D" w:rsidP="0000544D">
      <w:pPr>
        <w:spacing w:after="0" w:line="240" w:lineRule="auto"/>
        <w:jc w:val="both"/>
        <w:rPr>
          <w:ins w:id="676" w:author="G77 Chair" w:date="2022-08-20T12:45:00Z"/>
          <w:rFonts w:ascii="Times New Roman" w:hAnsi="Times New Roman" w:cs="Times New Roman"/>
          <w:b/>
          <w:bCs/>
          <w:color w:val="000000" w:themeColor="text1"/>
          <w:sz w:val="24"/>
          <w:szCs w:val="24"/>
        </w:rPr>
      </w:pPr>
      <w:ins w:id="677" w:author="G77 Chair" w:date="2022-08-20T12:45:00Z">
        <w:r w:rsidRPr="004E262E">
          <w:rPr>
            <w:rFonts w:ascii="Times New Roman" w:hAnsi="Times New Roman" w:cs="Times New Roman"/>
            <w:b/>
            <w:bCs/>
            <w:color w:val="000000" w:themeColor="text1"/>
            <w:sz w:val="24"/>
            <w:szCs w:val="24"/>
          </w:rPr>
          <w:t>Monitoring and transparency system for benefit sharing</w:t>
        </w:r>
      </w:ins>
    </w:p>
    <w:p w14:paraId="025EA07E" w14:textId="77777777" w:rsidR="0000544D" w:rsidRPr="004E262E" w:rsidRDefault="0000544D" w:rsidP="0000544D">
      <w:pPr>
        <w:spacing w:after="0" w:line="240" w:lineRule="auto"/>
        <w:jc w:val="both"/>
        <w:rPr>
          <w:ins w:id="678" w:author="G77 Chair" w:date="2022-08-20T12:45:00Z"/>
          <w:rFonts w:ascii="Times New Roman" w:hAnsi="Times New Roman" w:cs="Times New Roman"/>
          <w:color w:val="000000" w:themeColor="text1"/>
          <w:sz w:val="24"/>
          <w:szCs w:val="24"/>
        </w:rPr>
      </w:pPr>
    </w:p>
    <w:p w14:paraId="033FB75A" w14:textId="77777777" w:rsidR="0000544D" w:rsidRPr="004E262E" w:rsidRDefault="0000544D" w:rsidP="0000544D">
      <w:pPr>
        <w:spacing w:after="0" w:line="240" w:lineRule="auto"/>
        <w:jc w:val="both"/>
        <w:rPr>
          <w:ins w:id="679" w:author="G77 Chair" w:date="2022-08-20T12:45:00Z"/>
          <w:rFonts w:ascii="Times New Roman" w:hAnsi="Times New Roman" w:cs="Times New Roman"/>
          <w:color w:val="000000" w:themeColor="text1"/>
          <w:sz w:val="24"/>
          <w:szCs w:val="24"/>
        </w:rPr>
      </w:pPr>
    </w:p>
    <w:p w14:paraId="3E69A64E" w14:textId="77777777" w:rsidR="0000544D" w:rsidRPr="004E262E" w:rsidRDefault="0000544D" w:rsidP="0000544D">
      <w:pPr>
        <w:spacing w:after="0" w:line="240" w:lineRule="auto"/>
        <w:jc w:val="both"/>
        <w:rPr>
          <w:ins w:id="680" w:author="G77 Chair" w:date="2022-08-20T12:45:00Z"/>
          <w:rFonts w:ascii="Times New Roman" w:hAnsi="Times New Roman" w:cs="Times New Roman"/>
          <w:color w:val="000000" w:themeColor="text1"/>
          <w:sz w:val="24"/>
          <w:szCs w:val="24"/>
        </w:rPr>
      </w:pPr>
      <w:ins w:id="681" w:author="G77 Chair" w:date="2022-08-20T12:45:00Z">
        <w:r w:rsidRPr="004E262E">
          <w:rPr>
            <w:rFonts w:ascii="Times New Roman" w:hAnsi="Times New Roman" w:cs="Times New Roman"/>
            <w:strike/>
            <w:color w:val="000000" w:themeColor="text1"/>
            <w:sz w:val="24"/>
            <w:szCs w:val="24"/>
          </w:rPr>
          <w:t>2.</w:t>
        </w:r>
        <w:r w:rsidRPr="004E262E">
          <w:rPr>
            <w:rFonts w:ascii="Times New Roman" w:hAnsi="Times New Roman" w:cs="Times New Roman"/>
            <w:color w:val="000000" w:themeColor="text1"/>
            <w:sz w:val="24"/>
            <w:szCs w:val="24"/>
          </w:rPr>
          <w:t xml:space="preserve"> 1. Monitoring and transparency of the collection </w:t>
        </w:r>
        <w:r w:rsidRPr="004E262E">
          <w:rPr>
            <w:rFonts w:ascii="Times New Roman" w:hAnsi="Times New Roman" w:cs="Times New Roman"/>
            <w:i/>
            <w:iCs/>
            <w:color w:val="000000" w:themeColor="text1"/>
            <w:sz w:val="24"/>
            <w:szCs w:val="24"/>
          </w:rPr>
          <w:t xml:space="preserve">in situ </w:t>
        </w:r>
        <w:r w:rsidRPr="004E262E">
          <w:rPr>
            <w:rFonts w:ascii="Times New Roman" w:hAnsi="Times New Roman" w:cs="Times New Roman"/>
            <w:color w:val="000000" w:themeColor="text1"/>
            <w:sz w:val="24"/>
            <w:szCs w:val="24"/>
          </w:rPr>
          <w:t xml:space="preserve">of, access </w:t>
        </w:r>
        <w:r w:rsidRPr="004E262E">
          <w:rPr>
            <w:rFonts w:ascii="Times New Roman" w:hAnsi="Times New Roman" w:cs="Times New Roman"/>
            <w:i/>
            <w:iCs/>
            <w:color w:val="000000" w:themeColor="text1"/>
            <w:sz w:val="24"/>
            <w:szCs w:val="24"/>
          </w:rPr>
          <w:t>ex situ</w:t>
        </w:r>
        <w:r w:rsidRPr="004E262E">
          <w:rPr>
            <w:rFonts w:ascii="Times New Roman" w:hAnsi="Times New Roman" w:cs="Times New Roman"/>
            <w:color w:val="000000" w:themeColor="text1"/>
            <w:sz w:val="24"/>
            <w:szCs w:val="24"/>
          </w:rPr>
          <w:t>, including as digital sequence information, to, and the utilization of marine genetic resources of areas beyond national jurisdiction shall be carried out through an open and self-declaratory [electronic] system within the clearing-house mechanism, according to rules, regulations and procedures adopted by the Conference of the Parties as recommended by the access and benefit sharing mechanism.</w:t>
        </w:r>
      </w:ins>
    </w:p>
    <w:p w14:paraId="761DC80F" w14:textId="77777777" w:rsidR="0000544D" w:rsidRPr="004E262E" w:rsidRDefault="0000544D" w:rsidP="0000544D">
      <w:pPr>
        <w:spacing w:after="0" w:line="240" w:lineRule="auto"/>
        <w:jc w:val="both"/>
        <w:rPr>
          <w:ins w:id="682" w:author="G77 Chair" w:date="2022-08-20T12:45:00Z"/>
          <w:rFonts w:ascii="Times New Roman" w:hAnsi="Times New Roman" w:cs="Times New Roman"/>
          <w:color w:val="000000" w:themeColor="text1"/>
          <w:sz w:val="24"/>
          <w:szCs w:val="24"/>
        </w:rPr>
      </w:pPr>
    </w:p>
    <w:p w14:paraId="6F90D5D1" w14:textId="77777777" w:rsidR="0000544D" w:rsidRPr="004E262E" w:rsidRDefault="0000544D" w:rsidP="0000544D">
      <w:pPr>
        <w:spacing w:after="0" w:line="240" w:lineRule="auto"/>
        <w:jc w:val="both"/>
        <w:rPr>
          <w:ins w:id="683" w:author="G77 Chair" w:date="2022-08-20T12:45:00Z"/>
          <w:rFonts w:ascii="Times New Roman" w:hAnsi="Times New Roman" w:cs="Times New Roman"/>
          <w:color w:val="000000" w:themeColor="text1"/>
          <w:sz w:val="24"/>
          <w:szCs w:val="24"/>
        </w:rPr>
      </w:pPr>
      <w:ins w:id="684" w:author="G77 Chair" w:date="2022-08-20T12:45:00Z">
        <w:r w:rsidRPr="004E262E">
          <w:rPr>
            <w:rFonts w:ascii="Times New Roman" w:hAnsi="Times New Roman" w:cs="Times New Roman"/>
            <w:color w:val="000000" w:themeColor="text1"/>
            <w:sz w:val="24"/>
            <w:szCs w:val="24"/>
          </w:rPr>
          <w:lastRenderedPageBreak/>
          <w:t>2 Parties shall [annually] [biennially] [periodically] submit reports to the access and benefit sharing mechanism about the utilization of marine genetic resources of areas beyond national jurisdiction under their national jurisdiction and sharing of benefits therefrom. Such reports shall be submitted through a national focal point designated by each Party. The access and benefit sharing mechanism shall review such reports and make recommendations to the Conference of the Parties.</w:t>
        </w:r>
      </w:ins>
    </w:p>
    <w:p w14:paraId="2267A232" w14:textId="77777777" w:rsidR="0000544D" w:rsidRPr="004E262E" w:rsidRDefault="0000544D" w:rsidP="0000544D">
      <w:pPr>
        <w:spacing w:after="0" w:line="240" w:lineRule="auto"/>
        <w:jc w:val="both"/>
        <w:rPr>
          <w:ins w:id="685" w:author="G77 Chair" w:date="2022-08-20T12:45:00Z"/>
          <w:rFonts w:ascii="Times New Roman" w:hAnsi="Times New Roman" w:cs="Times New Roman"/>
          <w:color w:val="000000" w:themeColor="text1"/>
          <w:sz w:val="24"/>
          <w:szCs w:val="24"/>
        </w:rPr>
      </w:pPr>
    </w:p>
    <w:p w14:paraId="7CC627F6" w14:textId="77777777" w:rsidR="0000544D" w:rsidRPr="004E262E" w:rsidRDefault="0000544D" w:rsidP="0000544D">
      <w:pPr>
        <w:spacing w:after="0" w:line="240" w:lineRule="auto"/>
        <w:jc w:val="both"/>
        <w:rPr>
          <w:ins w:id="686" w:author="G77 Chair" w:date="2022-08-20T12:45:00Z"/>
          <w:rFonts w:ascii="Times New Roman" w:hAnsi="Times New Roman" w:cs="Times New Roman"/>
          <w:color w:val="000000" w:themeColor="text1"/>
          <w:sz w:val="24"/>
          <w:szCs w:val="24"/>
        </w:rPr>
      </w:pPr>
      <w:ins w:id="687" w:author="G77 Chair" w:date="2022-08-20T12:45:00Z">
        <w:r w:rsidRPr="004E262E">
          <w:rPr>
            <w:rFonts w:ascii="Times New Roman" w:hAnsi="Times New Roman" w:cs="Times New Roman"/>
            <w:color w:val="000000" w:themeColor="text1"/>
            <w:sz w:val="24"/>
            <w:szCs w:val="24"/>
          </w:rPr>
          <w:t>3. The access and benefit sharing mechanism shall gather the information received through the clearing-house mechanism, including that submitted by national focal points, and make it available to Parties, which may submit comments.</w:t>
        </w:r>
      </w:ins>
    </w:p>
    <w:p w14:paraId="58F7F35D" w14:textId="77777777" w:rsidR="0000544D" w:rsidRPr="004E262E" w:rsidRDefault="0000544D" w:rsidP="0000544D">
      <w:pPr>
        <w:spacing w:after="0" w:line="240" w:lineRule="auto"/>
        <w:jc w:val="both"/>
        <w:rPr>
          <w:ins w:id="688" w:author="G77 Chair" w:date="2022-08-20T12:45:00Z"/>
          <w:rFonts w:ascii="Times New Roman" w:hAnsi="Times New Roman" w:cs="Times New Roman"/>
          <w:color w:val="000000" w:themeColor="text1"/>
          <w:sz w:val="24"/>
          <w:szCs w:val="24"/>
        </w:rPr>
      </w:pPr>
    </w:p>
    <w:p w14:paraId="3B401F50" w14:textId="77777777" w:rsidR="0000544D" w:rsidRPr="004E262E" w:rsidRDefault="0000544D" w:rsidP="0000544D">
      <w:pPr>
        <w:spacing w:after="0" w:line="240" w:lineRule="auto"/>
        <w:jc w:val="both"/>
        <w:rPr>
          <w:ins w:id="689" w:author="G77 Chair" w:date="2022-08-20T12:45:00Z"/>
          <w:rFonts w:ascii="Times New Roman" w:hAnsi="Times New Roman" w:cs="Times New Roman"/>
          <w:color w:val="000000" w:themeColor="text1"/>
          <w:sz w:val="24"/>
          <w:szCs w:val="24"/>
        </w:rPr>
      </w:pPr>
      <w:ins w:id="690" w:author="G77 Chair" w:date="2022-08-20T12:45:00Z">
        <w:r w:rsidRPr="004E262E">
          <w:rPr>
            <w:rFonts w:ascii="Times New Roman" w:hAnsi="Times New Roman" w:cs="Times New Roman"/>
            <w:color w:val="000000" w:themeColor="text1"/>
            <w:sz w:val="24"/>
            <w:szCs w:val="24"/>
          </w:rPr>
          <w:t>4. The access and benefit sharing mechanism will prepare a report that shall include the comments received in accordance with paragraph 5 above, for the consideration of the Conference of the Parties, and the Conference of the Parties may adopt the recommendations of the access and benefit sharing mechanism to facilitate the implementation of this Part.</w:t>
        </w:r>
      </w:ins>
    </w:p>
    <w:p w14:paraId="25FE0273" w14:textId="77777777" w:rsidR="0000544D" w:rsidRPr="004E262E" w:rsidRDefault="0000544D" w:rsidP="0000544D">
      <w:pPr>
        <w:spacing w:after="0" w:line="240" w:lineRule="auto"/>
        <w:jc w:val="both"/>
        <w:rPr>
          <w:ins w:id="691" w:author="G77 Chair" w:date="2022-08-20T12:45:00Z"/>
          <w:rFonts w:ascii="Times New Roman" w:hAnsi="Times New Roman" w:cs="Times New Roman"/>
          <w:color w:val="000000" w:themeColor="text1"/>
          <w:sz w:val="24"/>
          <w:szCs w:val="24"/>
        </w:rPr>
      </w:pPr>
    </w:p>
    <w:p w14:paraId="1CB0CD12" w14:textId="77777777" w:rsidR="0000544D" w:rsidRPr="004E262E" w:rsidRDefault="0000544D" w:rsidP="0000544D">
      <w:pPr>
        <w:spacing w:after="0" w:line="240" w:lineRule="auto"/>
        <w:jc w:val="both"/>
        <w:rPr>
          <w:ins w:id="692" w:author="G77 Chair" w:date="2022-08-20T12:45:00Z"/>
          <w:rFonts w:ascii="Times New Roman" w:hAnsi="Times New Roman" w:cs="Times New Roman"/>
          <w:color w:val="000000" w:themeColor="text1"/>
          <w:sz w:val="24"/>
          <w:szCs w:val="24"/>
        </w:rPr>
      </w:pPr>
      <w:ins w:id="693" w:author="G77 Chair" w:date="2022-08-20T12:45:00Z">
        <w:r w:rsidRPr="004E262E">
          <w:rPr>
            <w:rFonts w:ascii="Times New Roman" w:hAnsi="Times New Roman" w:cs="Times New Roman"/>
            <w:color w:val="000000" w:themeColor="text1"/>
            <w:sz w:val="24"/>
            <w:szCs w:val="24"/>
          </w:rPr>
          <w:t>5 The Conference of the Parties shall determine appropriate guidelines for the implementation of this [article] [Part], which shall consider the national capabilities and circumstances of Parties.</w:t>
        </w:r>
      </w:ins>
    </w:p>
    <w:p w14:paraId="45B7F678" w14:textId="77777777" w:rsidR="0000544D" w:rsidRPr="004E262E" w:rsidRDefault="0000544D" w:rsidP="0000544D">
      <w:pPr>
        <w:spacing w:after="0" w:line="240" w:lineRule="auto"/>
        <w:ind w:right="624"/>
        <w:jc w:val="center"/>
        <w:rPr>
          <w:ins w:id="694" w:author="G77 Chair" w:date="2022-08-20T12:45:00Z"/>
          <w:rFonts w:ascii="Times New Roman" w:hAnsi="Times New Roman" w:cs="Times New Roman"/>
          <w:b/>
          <w:color w:val="000000" w:themeColor="text1"/>
          <w:sz w:val="24"/>
          <w:szCs w:val="24"/>
        </w:rPr>
      </w:pPr>
    </w:p>
    <w:p w14:paraId="6F9D652F" w14:textId="77777777" w:rsidR="0000544D" w:rsidRPr="00566D6C" w:rsidRDefault="0000544D" w:rsidP="003A15E6">
      <w:pPr>
        <w:pStyle w:val="ListParagraph"/>
        <w:rPr>
          <w:sz w:val="24"/>
          <w:szCs w:val="24"/>
        </w:rPr>
      </w:pPr>
    </w:p>
    <w:p w14:paraId="29064D62" w14:textId="77777777" w:rsidR="00D2081F" w:rsidRPr="00566D6C" w:rsidRDefault="00D2081F" w:rsidP="00DC580A">
      <w:pPr>
        <w:rPr>
          <w:sz w:val="24"/>
          <w:szCs w:val="24"/>
        </w:rPr>
      </w:pPr>
    </w:p>
    <w:p w14:paraId="577976F5" w14:textId="01D06330" w:rsidR="003A15E6" w:rsidRPr="009050FF" w:rsidRDefault="0026298B" w:rsidP="003A15E6">
      <w:pPr>
        <w:pStyle w:val="ListParagraph"/>
        <w:numPr>
          <w:ilvl w:val="0"/>
          <w:numId w:val="1"/>
        </w:numPr>
        <w:rPr>
          <w:b/>
          <w:bCs/>
          <w:sz w:val="24"/>
          <w:szCs w:val="24"/>
        </w:rPr>
      </w:pPr>
      <w:r w:rsidRPr="009050FF">
        <w:rPr>
          <w:b/>
          <w:bCs/>
          <w:sz w:val="24"/>
          <w:szCs w:val="24"/>
        </w:rPr>
        <w:t>R</w:t>
      </w:r>
      <w:r w:rsidR="00497828" w:rsidRPr="009050FF">
        <w:rPr>
          <w:b/>
          <w:bCs/>
          <w:sz w:val="24"/>
          <w:szCs w:val="24"/>
        </w:rPr>
        <w:t xml:space="preserve">ationale </w:t>
      </w:r>
      <w:r w:rsidRPr="009050FF">
        <w:rPr>
          <w:b/>
          <w:bCs/>
          <w:sz w:val="24"/>
          <w:szCs w:val="24"/>
        </w:rPr>
        <w:t>for the</w:t>
      </w:r>
      <w:r w:rsidR="00497828" w:rsidRPr="009050FF">
        <w:rPr>
          <w:b/>
          <w:bCs/>
          <w:sz w:val="24"/>
          <w:szCs w:val="24"/>
        </w:rPr>
        <w:t xml:space="preserve"> proposal</w:t>
      </w:r>
      <w:r w:rsidRPr="009050FF">
        <w:rPr>
          <w:b/>
          <w:bCs/>
          <w:sz w:val="24"/>
          <w:szCs w:val="24"/>
        </w:rPr>
        <w:t>, if any</w:t>
      </w:r>
      <w:r w:rsidR="003A15E6" w:rsidRPr="009050FF">
        <w:rPr>
          <w:b/>
          <w:bCs/>
          <w:sz w:val="24"/>
          <w:szCs w:val="24"/>
        </w:rPr>
        <w:t>.</w:t>
      </w:r>
    </w:p>
    <w:p w14:paraId="35142BDD" w14:textId="77777777" w:rsidR="003A15E6" w:rsidRPr="00566D6C" w:rsidRDefault="003A15E6" w:rsidP="003A15E6">
      <w:pPr>
        <w:pStyle w:val="ListParagraph"/>
        <w:rPr>
          <w:sz w:val="24"/>
          <w:szCs w:val="24"/>
        </w:rPr>
      </w:pPr>
    </w:p>
    <w:p w14:paraId="6AF285CD" w14:textId="28EA0665" w:rsidR="00907FE0" w:rsidRPr="00566D6C" w:rsidRDefault="00C81E1B" w:rsidP="003A15E6">
      <w:pPr>
        <w:pStyle w:val="ListParagraph"/>
        <w:rPr>
          <w:sz w:val="24"/>
          <w:szCs w:val="24"/>
        </w:rPr>
      </w:pPr>
      <w:sdt>
        <w:sdtPr>
          <w:rPr>
            <w:sz w:val="24"/>
            <w:szCs w:val="24"/>
          </w:rPr>
          <w:id w:val="-818033431"/>
          <w:placeholder>
            <w:docPart w:val="E81135B9B255462C86458997291B4F60"/>
          </w:placeholder>
          <w15:color w:val="3366FF"/>
          <w:text/>
        </w:sdtPr>
        <w:sdtContent>
          <w:r>
            <w:rPr>
              <w:sz w:val="24"/>
              <w:szCs w:val="24"/>
            </w:rPr>
            <w:t>The text highlighted in yellow</w:t>
          </w:r>
          <w:r w:rsidR="004E198B">
            <w:rPr>
              <w:sz w:val="24"/>
              <w:szCs w:val="24"/>
            </w:rPr>
            <w:t xml:space="preserve"> indicates the cross-regional proposal has these issues open at this time.</w:t>
          </w:r>
        </w:sdtContent>
      </w:sdt>
    </w:p>
    <w:p w14:paraId="61499E4A" w14:textId="711E4FD5" w:rsidR="00EE6916" w:rsidRPr="00566D6C" w:rsidRDefault="00C27446" w:rsidP="00497828">
      <w:pPr>
        <w:rPr>
          <w:sz w:val="24"/>
          <w:szCs w:val="24"/>
        </w:rPr>
      </w:pPr>
      <w:r w:rsidRPr="00566D6C">
        <w:rPr>
          <w:sz w:val="24"/>
          <w:szCs w:val="24"/>
        </w:rPr>
        <w:tab/>
        <w:t xml:space="preserve"> </w:t>
      </w:r>
    </w:p>
    <w:sectPr w:rsidR="00EE6916" w:rsidRPr="00566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5EC43" w14:textId="77777777" w:rsidR="00FC0868" w:rsidRDefault="00FC0868" w:rsidP="00205178">
      <w:pPr>
        <w:spacing w:after="0" w:line="240" w:lineRule="auto"/>
      </w:pPr>
      <w:r>
        <w:separator/>
      </w:r>
    </w:p>
  </w:endnote>
  <w:endnote w:type="continuationSeparator" w:id="0">
    <w:p w14:paraId="26B6ED51" w14:textId="77777777" w:rsidR="00FC0868" w:rsidRDefault="00FC0868"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947F" w14:textId="77777777" w:rsidR="00FC0868" w:rsidRDefault="00FC0868" w:rsidP="00205178">
      <w:pPr>
        <w:spacing w:after="0" w:line="240" w:lineRule="auto"/>
      </w:pPr>
      <w:r>
        <w:separator/>
      </w:r>
    </w:p>
  </w:footnote>
  <w:footnote w:type="continuationSeparator" w:id="0">
    <w:p w14:paraId="4E913655" w14:textId="77777777" w:rsidR="00FC0868" w:rsidRDefault="00FC0868" w:rsidP="00205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23754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77 Chair">
    <w15:presenceInfo w15:providerId="None" w15:userId="G77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96"/>
    <w:rsid w:val="00004872"/>
    <w:rsid w:val="0000544D"/>
    <w:rsid w:val="000227D2"/>
    <w:rsid w:val="00024A7F"/>
    <w:rsid w:val="000372A6"/>
    <w:rsid w:val="00172285"/>
    <w:rsid w:val="001C0333"/>
    <w:rsid w:val="00205178"/>
    <w:rsid w:val="0026019B"/>
    <w:rsid w:val="0026298B"/>
    <w:rsid w:val="0027573B"/>
    <w:rsid w:val="002A7ECA"/>
    <w:rsid w:val="002D2660"/>
    <w:rsid w:val="003A15E6"/>
    <w:rsid w:val="003D0981"/>
    <w:rsid w:val="00497828"/>
    <w:rsid w:val="004E198B"/>
    <w:rsid w:val="005358CB"/>
    <w:rsid w:val="00544E56"/>
    <w:rsid w:val="00566D6C"/>
    <w:rsid w:val="00567D8A"/>
    <w:rsid w:val="005B14BC"/>
    <w:rsid w:val="005D3B8C"/>
    <w:rsid w:val="005E0BAE"/>
    <w:rsid w:val="0069523E"/>
    <w:rsid w:val="006D76CB"/>
    <w:rsid w:val="006F7296"/>
    <w:rsid w:val="00865656"/>
    <w:rsid w:val="009050FF"/>
    <w:rsid w:val="00907FE0"/>
    <w:rsid w:val="00A31BA7"/>
    <w:rsid w:val="00AC503A"/>
    <w:rsid w:val="00B24A28"/>
    <w:rsid w:val="00B45513"/>
    <w:rsid w:val="00B90F9F"/>
    <w:rsid w:val="00B91650"/>
    <w:rsid w:val="00C1155E"/>
    <w:rsid w:val="00C20EB4"/>
    <w:rsid w:val="00C27446"/>
    <w:rsid w:val="00C44E4A"/>
    <w:rsid w:val="00C505B6"/>
    <w:rsid w:val="00C81E1B"/>
    <w:rsid w:val="00CC79E5"/>
    <w:rsid w:val="00CF4942"/>
    <w:rsid w:val="00D2081F"/>
    <w:rsid w:val="00D76374"/>
    <w:rsid w:val="00DC580A"/>
    <w:rsid w:val="00DE043D"/>
    <w:rsid w:val="00E063C2"/>
    <w:rsid w:val="00E119CA"/>
    <w:rsid w:val="00E41F53"/>
    <w:rsid w:val="00E83756"/>
    <w:rsid w:val="00F044FB"/>
    <w:rsid w:val="00F63CB7"/>
    <w:rsid w:val="00F941DB"/>
    <w:rsid w:val="00F961B1"/>
    <w:rsid w:val="00FA547E"/>
    <w:rsid w:val="00FC08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A5B56"/>
  <w15:chartTrackingRefBased/>
  <w15:docId w15:val="{29E4A74C-94EC-4623-AC59-F85C8750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Revision">
    <w:name w:val="Revision"/>
    <w:hidden/>
    <w:uiPriority w:val="99"/>
    <w:semiHidden/>
    <w:rsid w:val="00865656"/>
    <w:pPr>
      <w:spacing w:after="0" w:line="240" w:lineRule="auto"/>
    </w:pPr>
  </w:style>
  <w:style w:type="paragraph" w:customStyle="1" w:styleId="H1">
    <w:name w:val="_ H_1"/>
    <w:basedOn w:val="Normal"/>
    <w:next w:val="Normal"/>
    <w:rsid w:val="00E063C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eastAsiaTheme="minorHAnsi" w:hAnsi="Times New Roman" w:cs="Times New Roman"/>
      <w:b/>
      <w:spacing w:val="4"/>
      <w:w w:val="103"/>
      <w:kern w:val="14"/>
      <w:sz w:val="24"/>
      <w:szCs w:val="20"/>
      <w:lang w:val="en-GB" w:eastAsia="en-US"/>
    </w:rPr>
  </w:style>
  <w:style w:type="paragraph" w:customStyle="1" w:styleId="HCh">
    <w:name w:val="_ H _Ch"/>
    <w:basedOn w:val="H1"/>
    <w:next w:val="Normal"/>
    <w:rsid w:val="00E063C2"/>
    <w:pPr>
      <w:spacing w:line="300" w:lineRule="exact"/>
      <w:ind w:left="0" w:right="0" w:firstLine="0"/>
    </w:pPr>
    <w:rPr>
      <w:spacing w:val="-2"/>
      <w:sz w:val="28"/>
    </w:rPr>
  </w:style>
  <w:style w:type="paragraph" w:customStyle="1" w:styleId="SingleTxt">
    <w:name w:val="__Single Txt"/>
    <w:basedOn w:val="Normal"/>
    <w:rsid w:val="00E063C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094326597">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PlaceholderText"/>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2757A8" w:rsidRDefault="00C3736B" w:rsidP="00C3736B">
          <w:pPr>
            <w:pStyle w:val="7191DF0058134A52A397DC19668F98D4"/>
          </w:pPr>
          <w:r w:rsidRPr="00566D6C">
            <w:rPr>
              <w:rStyle w:val="PlaceholderText"/>
              <w:sz w:val="24"/>
              <w:szCs w:val="24"/>
            </w:rPr>
            <w:t>Click or tap here to enter text.</w:t>
          </w:r>
        </w:p>
      </w:docPartBody>
    </w:docPart>
    <w:docPart>
      <w:docPartPr>
        <w:name w:val="E81135B9B255462C86458997291B4F60"/>
        <w:category>
          <w:name w:val="General"/>
          <w:gallery w:val="placeholder"/>
        </w:category>
        <w:types>
          <w:type w:val="bbPlcHdr"/>
        </w:types>
        <w:behaviors>
          <w:behavior w:val="content"/>
        </w:behaviors>
        <w:guid w:val="{1AE65CB8-A81A-4F2F-AF7B-8D34EFCF652A}"/>
      </w:docPartPr>
      <w:docPartBody>
        <w:p w:rsidR="002757A8" w:rsidRDefault="00C3736B" w:rsidP="00C3736B">
          <w:pPr>
            <w:pStyle w:val="E81135B9B255462C86458997291B4F60"/>
          </w:pPr>
          <w:r w:rsidRPr="00566D6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7D"/>
    <w:rsid w:val="0013492A"/>
    <w:rsid w:val="002757A8"/>
    <w:rsid w:val="002D433A"/>
    <w:rsid w:val="003D2F7D"/>
    <w:rsid w:val="004A1B02"/>
    <w:rsid w:val="0059407D"/>
    <w:rsid w:val="006803B4"/>
    <w:rsid w:val="00735005"/>
    <w:rsid w:val="0076374E"/>
    <w:rsid w:val="00943712"/>
    <w:rsid w:val="00A13056"/>
    <w:rsid w:val="00A35733"/>
    <w:rsid w:val="00B70B25"/>
    <w:rsid w:val="00BA6A43"/>
    <w:rsid w:val="00BE2D78"/>
    <w:rsid w:val="00C23AF1"/>
    <w:rsid w:val="00C3736B"/>
    <w:rsid w:val="00CA4482"/>
    <w:rsid w:val="00CE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B"/>
    <w:rPr>
      <w:color w:val="808080"/>
    </w:rPr>
  </w:style>
  <w:style w:type="paragraph" w:customStyle="1" w:styleId="E882955E53D8497EACD3C6A5738E4F88">
    <w:name w:val="E882955E53D8497EACD3C6A5738E4F88"/>
    <w:rsid w:val="00C3736B"/>
    <w:pPr>
      <w:ind w:left="720"/>
      <w:contextualSpacing/>
    </w:pPr>
    <w:rPr>
      <w:lang w:val="en-US"/>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 w:type="paragraph" w:customStyle="1" w:styleId="E81135B9B255462C86458997291B4F60">
    <w:name w:val="E81135B9B255462C86458997291B4F60"/>
    <w:rsid w:val="00C3736B"/>
    <w:pPr>
      <w:ind w:left="720"/>
      <w:contextualSpacing/>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6960</Words>
  <Characters>40442</Characters>
  <Application>Microsoft Office Word</Application>
  <DocSecurity>0</DocSecurity>
  <Lines>1925</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G77 Chair</cp:lastModifiedBy>
  <cp:revision>6</cp:revision>
  <dcterms:created xsi:type="dcterms:W3CDTF">2022-08-20T16:39:00Z</dcterms:created>
  <dcterms:modified xsi:type="dcterms:W3CDTF">2022-08-20T16:54:00Z</dcterms:modified>
</cp:coreProperties>
</file>