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0B7E3FEB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B90F9F">
        <w:rPr>
          <w:b/>
          <w:bCs/>
          <w:sz w:val="24"/>
          <w:szCs w:val="24"/>
        </w:rPr>
        <w:t>during</w:t>
      </w:r>
      <w:r w:rsidRPr="00566D6C">
        <w:rPr>
          <w:b/>
          <w:bCs/>
          <w:sz w:val="24"/>
          <w:szCs w:val="24"/>
        </w:rPr>
        <w:t xml:space="preserve"> BBNJ IGC-4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1290659F" w14:textId="77777777" w:rsidR="00566D6C" w:rsidRPr="00566D6C" w:rsidRDefault="00566D6C" w:rsidP="00004872">
      <w:pPr>
        <w:rPr>
          <w:sz w:val="24"/>
          <w:szCs w:val="24"/>
        </w:rPr>
      </w:pP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0C1C56CA" w14:textId="77777777" w:rsidR="00004872" w:rsidRPr="009050FF" w:rsidRDefault="00004872" w:rsidP="00205178">
      <w:pPr>
        <w:pStyle w:val="ListParagraph"/>
        <w:rPr>
          <w:b/>
          <w:bCs/>
          <w:sz w:val="24"/>
          <w:szCs w:val="24"/>
        </w:rPr>
      </w:pPr>
    </w:p>
    <w:p w14:paraId="1FF00F3F" w14:textId="20260009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33AD458A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proofErr w:type="spellStart"/>
          <w:r w:rsidR="00865656">
            <w:rPr>
              <w:sz w:val="24"/>
              <w:szCs w:val="24"/>
            </w:rPr>
            <w:t>Qasim</w:t>
          </w:r>
          <w:proofErr w:type="spellEnd"/>
          <w:r w:rsidR="00865656">
            <w:rPr>
              <w:sz w:val="24"/>
              <w:szCs w:val="24"/>
            </w:rPr>
            <w:t xml:space="preserve"> Aziz, Republic of Pakistan on behalf of G-77 + China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5421DD96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4A7F"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024A7F" w:rsidRPr="009050FF">
        <w:rPr>
          <w:b/>
          <w:bCs/>
          <w:sz w:val="24"/>
          <w:szCs w:val="24"/>
        </w:rPr>
        <w:t xml:space="preserve">(as reflected in A/CONF.232/2020/3)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6B2CB134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[PART VII FINANCIAL RESOURCES [AND MECHANISM]] " w:value="[PART VII FINANCIAL RESOURCES [AND MECHANISM]] "/>
            <w:listItem w:displayText="PART VIII IMPLEMENTATION [AND COMPLIANCE]" w:value="PART VIII IMPLEMENTATION [AND COMPLIANCE]"/>
            <w:listItem w:displayText="PART IX SETTLEMENT OF DISPUTES" w:value="PART IX SETTLEMENT OF DISPUTES"/>
            <w:listItem w:displayText="[PART X NON-PARTIES TO THIS AGREEMENT]" w:value="[PART X NON-PARTIES TO THIS AGREEMENT]"/>
            <w:listItem w:displayText="PART XI GOOD FAITH AND ABUSE OF RIGHTS" w:value="PART XI GOOD FAITH AND ABUSE OF RIGHTS"/>
            <w:listItem w:displayText="PART XII FINAL PROVISIONS" w:value="PART XII FINAL PROVISIONS"/>
            <w:listItem w:displayText="[ANNEX I Indicative criteria for identification of areas]" w:value="[ANNEX I Indicative criteria for identification of areas]"/>
            <w:listItem w:displayText="[ANNEX II Types of capacity-building and transfer of marine technology]" w:value="[ANNEX II Types of capacity-building and transfer of marine technology]"/>
          </w:dropDownList>
        </w:sdtPr>
        <w:sdtContent>
          <w:r w:rsidR="00865656">
            <w:rPr>
              <w:sz w:val="24"/>
              <w:szCs w:val="24"/>
            </w:rPr>
            <w:t>PART V CAPACITY-BUILDING AND TRANSFER OF MARINE TECHNOLOGY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278FB70A" w14:textId="16C7E0F9" w:rsidR="0027573B" w:rsidRPr="0027573B" w:rsidRDefault="00C27446" w:rsidP="0027573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>of the Revised draft text (as reflected in</w:t>
      </w:r>
      <w:r w:rsidR="00FA547E" w:rsidRPr="009050FF">
        <w:rPr>
          <w:b/>
          <w:bCs/>
          <w:sz w:val="24"/>
          <w:szCs w:val="24"/>
        </w:rPr>
        <w:t xml:space="preserve"> A/CONF.232/2020/3)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  <w:r w:rsidR="0027573B">
        <w:rPr>
          <w:b/>
          <w:bCs/>
          <w:sz w:val="24"/>
          <w:szCs w:val="24"/>
        </w:rPr>
        <w:t xml:space="preserve">. </w:t>
      </w:r>
      <w:r w:rsidR="0027573B" w:rsidRPr="0027573B">
        <w:rPr>
          <w:b/>
          <w:bCs/>
          <w:sz w:val="24"/>
          <w:szCs w:val="24"/>
        </w:rPr>
        <w:t>If the proposal is for an additional article, please indicate where the article is to be inserted by citing the article that will immediately precede the proposed additional article.</w:t>
      </w:r>
    </w:p>
    <w:p w14:paraId="043E0E81" w14:textId="4F6DBC58" w:rsidR="00C27446" w:rsidRPr="009050FF" w:rsidRDefault="00C27446" w:rsidP="0027573B">
      <w:pPr>
        <w:pStyle w:val="ListParagraph"/>
        <w:rPr>
          <w:b/>
          <w:bCs/>
          <w:sz w:val="24"/>
          <w:szCs w:val="24"/>
        </w:rPr>
      </w:pPr>
    </w:p>
    <w:p w14:paraId="05D28856" w14:textId="4104564A" w:rsidR="00CC79E5" w:rsidRPr="00566D6C" w:rsidRDefault="00B91650" w:rsidP="00C27446">
      <w:pPr>
        <w:ind w:firstLine="720"/>
        <w:rPr>
          <w:sz w:val="24"/>
          <w:szCs w:val="24"/>
        </w:rPr>
      </w:pPr>
      <w:sdt>
        <w:sdtPr>
          <w:rPr>
            <w:i/>
            <w:iCs/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Pr="00B91650">
            <w:rPr>
              <w:i/>
              <w:iCs/>
              <w:sz w:val="24"/>
              <w:szCs w:val="24"/>
            </w:rPr>
            <w:t xml:space="preserve">Article 47 </w:t>
          </w:r>
          <w:r>
            <w:rPr>
              <w:i/>
              <w:iCs/>
              <w:sz w:val="24"/>
              <w:szCs w:val="24"/>
            </w:rPr>
            <w:t>bis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1B2ECAFB" w14:textId="0CB6147E" w:rsidR="003A15E6" w:rsidRDefault="003A15E6" w:rsidP="00865656">
      <w:pPr>
        <w:pStyle w:val="ListParagraph"/>
        <w:rPr>
          <w:ins w:id="0" w:author="G77 Chair" w:date="2022-08-17T10:38:00Z"/>
          <w:bCs/>
          <w:sz w:val="24"/>
          <w:szCs w:val="24"/>
        </w:rPr>
      </w:pPr>
    </w:p>
    <w:p w14:paraId="7F9C29F4" w14:textId="2476D415" w:rsidR="00B91650" w:rsidRDefault="00B91650" w:rsidP="00B91650">
      <w:pPr>
        <w:pStyle w:val="ListParagraph"/>
        <w:rPr>
          <w:ins w:id="1" w:author="G77 Chair" w:date="2022-08-17T10:38:00Z"/>
          <w:bCs/>
          <w:sz w:val="24"/>
          <w:szCs w:val="24"/>
          <w:lang w:val="en-GB"/>
        </w:rPr>
      </w:pPr>
      <w:ins w:id="2" w:author="G77 Chair" w:date="2022-08-17T10:38:00Z">
        <w:r w:rsidRPr="00865656">
          <w:rPr>
            <w:rFonts w:ascii="Times New Roman" w:eastAsiaTheme="minorHAnsi" w:hAnsi="Times New Roman" w:cs="Times New Roman"/>
            <w:bCs/>
            <w:spacing w:val="4"/>
            <w:w w:val="103"/>
            <w:kern w:val="14"/>
            <w:sz w:val="24"/>
            <w:szCs w:val="20"/>
            <w:lang w:val="en-GB" w:eastAsia="en-US"/>
          </w:rPr>
          <w:t>Article 47</w:t>
        </w:r>
        <w:r>
          <w:rPr>
            <w:rFonts w:ascii="Times New Roman" w:eastAsiaTheme="minorHAnsi" w:hAnsi="Times New Roman" w:cs="Times New Roman"/>
            <w:bCs/>
            <w:spacing w:val="4"/>
            <w:w w:val="103"/>
            <w:kern w:val="14"/>
            <w:sz w:val="24"/>
            <w:szCs w:val="20"/>
            <w:lang w:val="en-GB" w:eastAsia="en-US"/>
          </w:rPr>
          <w:t xml:space="preserve"> </w:t>
        </w:r>
        <w:r>
          <w:rPr>
            <w:rFonts w:ascii="Times New Roman" w:eastAsiaTheme="minorHAnsi" w:hAnsi="Times New Roman" w:cs="Times New Roman"/>
            <w:bCs/>
            <w:i/>
            <w:iCs/>
            <w:spacing w:val="4"/>
            <w:w w:val="103"/>
            <w:kern w:val="14"/>
            <w:sz w:val="24"/>
            <w:szCs w:val="20"/>
            <w:lang w:val="en-GB" w:eastAsia="en-US"/>
          </w:rPr>
          <w:t>bis</w:t>
        </w:r>
        <w:r w:rsidRPr="00865656">
          <w:rPr>
            <w:rFonts w:ascii="Times New Roman" w:eastAsiaTheme="minorHAnsi" w:hAnsi="Times New Roman" w:cs="Times New Roman"/>
            <w:bCs/>
            <w:spacing w:val="4"/>
            <w:w w:val="103"/>
            <w:kern w:val="14"/>
            <w:sz w:val="24"/>
            <w:szCs w:val="20"/>
            <w:lang w:val="en-GB" w:eastAsia="en-US"/>
          </w:rPr>
          <w:br/>
          <w:t>Monitoring and review</w:t>
        </w:r>
        <w:r w:rsidRPr="00865656">
          <w:rPr>
            <w:rFonts w:ascii="Times New Roman" w:eastAsiaTheme="minorHAnsi" w:hAnsi="Times New Roman" w:cs="Times New Roman"/>
            <w:bCs/>
            <w:spacing w:val="4"/>
            <w:w w:val="103"/>
            <w:kern w:val="14"/>
            <w:sz w:val="24"/>
            <w:szCs w:val="20"/>
            <w:lang w:val="en-GB" w:eastAsia="en-US"/>
          </w:rPr>
          <w:br/>
        </w:r>
        <w:r w:rsidRPr="00865656">
          <w:rPr>
            <w:rFonts w:ascii="Times New Roman" w:eastAsiaTheme="minorHAnsi" w:hAnsi="Times New Roman" w:cs="Times New Roman"/>
            <w:bCs/>
            <w:spacing w:val="4"/>
            <w:w w:val="103"/>
            <w:kern w:val="14"/>
            <w:sz w:val="24"/>
            <w:szCs w:val="20"/>
            <w:lang w:val="en-GB" w:eastAsia="en-US"/>
          </w:rPr>
          <w:br/>
        </w:r>
        <w:r w:rsidRPr="00B91650">
          <w:rPr>
            <w:bCs/>
            <w:sz w:val="24"/>
            <w:szCs w:val="24"/>
            <w:lang w:val="en-GB"/>
          </w:rPr>
          <w:t>1.</w:t>
        </w:r>
        <w:r w:rsidRPr="00B91650">
          <w:rPr>
            <w:bCs/>
            <w:sz w:val="24"/>
            <w:szCs w:val="24"/>
            <w:lang w:val="en-GB"/>
          </w:rPr>
          <w:tab/>
          <w:t>Capacity-building and the transfer of marine technology undertaken in accordance with this Agreement shall be monitored and reviewed periodically.</w:t>
        </w:r>
      </w:ins>
    </w:p>
    <w:p w14:paraId="25026BF4" w14:textId="77777777" w:rsidR="00B91650" w:rsidRPr="00B91650" w:rsidRDefault="00B91650" w:rsidP="00B91650">
      <w:pPr>
        <w:pStyle w:val="ListParagraph"/>
        <w:rPr>
          <w:ins w:id="3" w:author="G77 Chair" w:date="2022-08-17T10:38:00Z"/>
          <w:bCs/>
          <w:sz w:val="24"/>
          <w:szCs w:val="24"/>
          <w:lang w:val="en-GB"/>
        </w:rPr>
      </w:pPr>
    </w:p>
    <w:p w14:paraId="68F44249" w14:textId="77777777" w:rsidR="00B91650" w:rsidRDefault="00B91650" w:rsidP="00B91650">
      <w:pPr>
        <w:pStyle w:val="ListParagraph"/>
        <w:rPr>
          <w:ins w:id="4" w:author="G77 Chair" w:date="2022-08-17T10:38:00Z"/>
          <w:bCs/>
          <w:sz w:val="24"/>
          <w:szCs w:val="24"/>
          <w:lang w:val="en-GB"/>
        </w:rPr>
      </w:pPr>
      <w:ins w:id="5" w:author="G77 Chair" w:date="2022-08-17T10:38:00Z">
        <w:r w:rsidRPr="00B91650">
          <w:rPr>
            <w:bCs/>
            <w:sz w:val="24"/>
            <w:szCs w:val="24"/>
            <w:lang w:val="en-GB"/>
          </w:rPr>
          <w:t>2.</w:t>
        </w:r>
        <w:r w:rsidRPr="00B91650">
          <w:rPr>
            <w:bCs/>
            <w:sz w:val="24"/>
            <w:szCs w:val="24"/>
            <w:lang w:val="en-GB"/>
          </w:rPr>
          <w:tab/>
          <w:t>Monitoring and review</w:t>
        </w:r>
        <w:r>
          <w:rPr>
            <w:bCs/>
            <w:sz w:val="24"/>
            <w:szCs w:val="24"/>
            <w:lang w:val="en-GB"/>
          </w:rPr>
          <w:t>,</w:t>
        </w:r>
        <w:r w:rsidRPr="00B91650">
          <w:rPr>
            <w:bCs/>
            <w:sz w:val="24"/>
            <w:szCs w:val="24"/>
            <w:lang w:val="en-GB"/>
          </w:rPr>
          <w:t xml:space="preserve"> including through the operation of the committee, shall be carried out by the Conference of the Parties, which shall decide upon the details and modalities of such review and monitoring. </w:t>
        </w:r>
      </w:ins>
    </w:p>
    <w:p w14:paraId="7D9FD1C4" w14:textId="77777777" w:rsidR="00B91650" w:rsidRPr="00B91650" w:rsidRDefault="00B91650" w:rsidP="00B91650">
      <w:pPr>
        <w:pStyle w:val="ListParagraph"/>
        <w:rPr>
          <w:ins w:id="6" w:author="G77 Chair" w:date="2022-08-17T10:38:00Z"/>
          <w:bCs/>
          <w:sz w:val="24"/>
          <w:szCs w:val="24"/>
          <w:lang w:val="en-GB"/>
        </w:rPr>
      </w:pPr>
    </w:p>
    <w:p w14:paraId="773F57F1" w14:textId="77777777" w:rsidR="00B91650" w:rsidRPr="00B91650" w:rsidRDefault="00B91650" w:rsidP="00B91650">
      <w:pPr>
        <w:pStyle w:val="ListParagraph"/>
        <w:rPr>
          <w:ins w:id="7" w:author="G77 Chair" w:date="2022-08-17T10:38:00Z"/>
          <w:bCs/>
          <w:sz w:val="24"/>
          <w:szCs w:val="24"/>
          <w:lang w:val="en-GB"/>
        </w:rPr>
      </w:pPr>
      <w:ins w:id="8" w:author="G77 Chair" w:date="2022-08-17T10:38:00Z">
        <w:r w:rsidRPr="00B91650">
          <w:rPr>
            <w:bCs/>
            <w:sz w:val="24"/>
            <w:szCs w:val="24"/>
            <w:lang w:val="en-GB"/>
          </w:rPr>
          <w:t>3.</w:t>
        </w:r>
        <w:r w:rsidRPr="00B91650">
          <w:rPr>
            <w:bCs/>
            <w:sz w:val="24"/>
            <w:szCs w:val="24"/>
            <w:lang w:val="en-GB"/>
          </w:rPr>
          <w:tab/>
          <w:t>The monitoring and review of capacity-building and transfer of marine technology activities under this Agreement should be open</w:t>
        </w:r>
        <w:r>
          <w:rPr>
            <w:bCs/>
            <w:sz w:val="24"/>
            <w:szCs w:val="24"/>
            <w:lang w:val="en-GB"/>
          </w:rPr>
          <w:t xml:space="preserve"> to [TO BE DETERMINED]</w:t>
        </w:r>
        <w:r w:rsidRPr="00B91650">
          <w:rPr>
            <w:bCs/>
            <w:sz w:val="24"/>
            <w:szCs w:val="24"/>
            <w:lang w:val="en-GB"/>
          </w:rPr>
          <w:t xml:space="preserve">. </w:t>
        </w:r>
      </w:ins>
    </w:p>
    <w:p w14:paraId="403CE5FD" w14:textId="77777777" w:rsidR="00B91650" w:rsidRPr="00865656" w:rsidRDefault="00B91650" w:rsidP="00865656">
      <w:pPr>
        <w:pStyle w:val="ListParagraph"/>
        <w:rPr>
          <w:bCs/>
          <w:sz w:val="24"/>
          <w:szCs w:val="24"/>
        </w:rPr>
      </w:pP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AF285CD" w14:textId="55C04729" w:rsidR="00907FE0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15:color w:val="3366FF"/>
          <w:text/>
        </w:sdtPr>
        <w:sdtContent>
          <w:r w:rsidR="00F044FB">
            <w:rPr>
              <w:sz w:val="24"/>
              <w:szCs w:val="24"/>
            </w:rPr>
            <w:t>The G77 &amp; China proposal must be read in conjunction with the G77 &amp; China support for Option III in Article 47 in creation of a CBTMT Committee. Article 47 bis sets out the general monitoring and review aspects connected to Part V that stand above the role of the Committee. The text is taken from Article 47 in the Further Revised DTT, with the addition of the mention of the Committee.</w:t>
          </w:r>
        </w:sdtContent>
      </w:sdt>
    </w:p>
    <w:p w14:paraId="61499E4A" w14:textId="711E4FD5" w:rsidR="00EE6916" w:rsidRPr="00566D6C" w:rsidRDefault="00C27446" w:rsidP="00497828">
      <w:pPr>
        <w:rPr>
          <w:sz w:val="24"/>
          <w:szCs w:val="24"/>
        </w:rPr>
      </w:pPr>
      <w:r w:rsidRPr="00566D6C">
        <w:rPr>
          <w:sz w:val="24"/>
          <w:szCs w:val="24"/>
        </w:rPr>
        <w:tab/>
        <w:t xml:space="preserve"> </w:t>
      </w:r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7927" w14:textId="77777777" w:rsidR="002A7ECA" w:rsidRDefault="002A7ECA" w:rsidP="00205178">
      <w:pPr>
        <w:spacing w:after="0" w:line="240" w:lineRule="auto"/>
      </w:pPr>
      <w:r>
        <w:separator/>
      </w:r>
    </w:p>
  </w:endnote>
  <w:endnote w:type="continuationSeparator" w:id="0">
    <w:p w14:paraId="4A81DB19" w14:textId="77777777" w:rsidR="002A7ECA" w:rsidRDefault="002A7ECA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D8CF" w14:textId="77777777" w:rsidR="002A7ECA" w:rsidRDefault="002A7ECA" w:rsidP="00205178">
      <w:pPr>
        <w:spacing w:after="0" w:line="240" w:lineRule="auto"/>
      </w:pPr>
      <w:r>
        <w:separator/>
      </w:r>
    </w:p>
  </w:footnote>
  <w:footnote w:type="continuationSeparator" w:id="0">
    <w:p w14:paraId="38BD9B7E" w14:textId="77777777" w:rsidR="002A7ECA" w:rsidRDefault="002A7ECA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54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77 Chair">
    <w15:presenceInfo w15:providerId="None" w15:userId="G77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372A6"/>
    <w:rsid w:val="00172285"/>
    <w:rsid w:val="001C0333"/>
    <w:rsid w:val="00205178"/>
    <w:rsid w:val="0026019B"/>
    <w:rsid w:val="0026298B"/>
    <w:rsid w:val="0027573B"/>
    <w:rsid w:val="002A7ECA"/>
    <w:rsid w:val="002D2660"/>
    <w:rsid w:val="003A15E6"/>
    <w:rsid w:val="003D0981"/>
    <w:rsid w:val="00497828"/>
    <w:rsid w:val="005358CB"/>
    <w:rsid w:val="00544E56"/>
    <w:rsid w:val="00566D6C"/>
    <w:rsid w:val="00567D8A"/>
    <w:rsid w:val="005B14BC"/>
    <w:rsid w:val="005E0BAE"/>
    <w:rsid w:val="0069523E"/>
    <w:rsid w:val="006D76CB"/>
    <w:rsid w:val="006F7296"/>
    <w:rsid w:val="00865656"/>
    <w:rsid w:val="009050FF"/>
    <w:rsid w:val="00907FE0"/>
    <w:rsid w:val="00A31BA7"/>
    <w:rsid w:val="00AC503A"/>
    <w:rsid w:val="00B24A28"/>
    <w:rsid w:val="00B45513"/>
    <w:rsid w:val="00B90F9F"/>
    <w:rsid w:val="00B91650"/>
    <w:rsid w:val="00C20EB4"/>
    <w:rsid w:val="00C27446"/>
    <w:rsid w:val="00C44E4A"/>
    <w:rsid w:val="00C505B6"/>
    <w:rsid w:val="00CC79E5"/>
    <w:rsid w:val="00CF4942"/>
    <w:rsid w:val="00D2081F"/>
    <w:rsid w:val="00D76374"/>
    <w:rsid w:val="00DC580A"/>
    <w:rsid w:val="00DE043D"/>
    <w:rsid w:val="00E119CA"/>
    <w:rsid w:val="00E41F53"/>
    <w:rsid w:val="00E83756"/>
    <w:rsid w:val="00F044FB"/>
    <w:rsid w:val="00F63CB7"/>
    <w:rsid w:val="00F941DB"/>
    <w:rsid w:val="00F961B1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Revision">
    <w:name w:val="Revision"/>
    <w:hidden/>
    <w:uiPriority w:val="99"/>
    <w:semiHidden/>
    <w:rsid w:val="00865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13492A"/>
    <w:rsid w:val="002757A8"/>
    <w:rsid w:val="002D433A"/>
    <w:rsid w:val="003D2F7D"/>
    <w:rsid w:val="004A1B02"/>
    <w:rsid w:val="0059407D"/>
    <w:rsid w:val="006803B4"/>
    <w:rsid w:val="00735005"/>
    <w:rsid w:val="0076374E"/>
    <w:rsid w:val="00943712"/>
    <w:rsid w:val="00A13056"/>
    <w:rsid w:val="00A35733"/>
    <w:rsid w:val="00B70B25"/>
    <w:rsid w:val="00BE2D78"/>
    <w:rsid w:val="00C23AF1"/>
    <w:rsid w:val="00C3736B"/>
    <w:rsid w:val="00CA4482"/>
    <w:rsid w:val="00C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G77 Chair</cp:lastModifiedBy>
  <cp:revision>4</cp:revision>
  <dcterms:created xsi:type="dcterms:W3CDTF">2022-08-17T14:33:00Z</dcterms:created>
  <dcterms:modified xsi:type="dcterms:W3CDTF">2022-08-17T14:42:00Z</dcterms:modified>
</cp:coreProperties>
</file>