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747CB5A5" w:rsidR="00CC79E5" w:rsidRPr="00566D6C" w:rsidRDefault="00A96A59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 w:rsidR="002B23D2">
            <w:rPr>
              <w:sz w:val="24"/>
              <w:szCs w:val="24"/>
            </w:rPr>
            <w:t>Switzerland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590AFDDC" w:rsidR="00CC79E5" w:rsidRPr="00566D6C" w:rsidRDefault="00A96A59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EndPr/>
        <w:sdtContent>
          <w:r w:rsidR="00F70747">
            <w:rPr>
              <w:sz w:val="24"/>
              <w:szCs w:val="24"/>
            </w:rPr>
            <w:t>PART VI INSTITUTIONAL ARRANGEMENTS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3C537A04" w:rsidR="00CC79E5" w:rsidRPr="00566D6C" w:rsidRDefault="00A96A59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EndPr/>
        <w:sdtContent>
          <w:r w:rsidR="00F70747">
            <w:rPr>
              <w:sz w:val="24"/>
              <w:szCs w:val="24"/>
            </w:rPr>
            <w:t>Article 50 para. 2 let. (c)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1B2ECAFB" w14:textId="2B47166F" w:rsidR="003A15E6" w:rsidRPr="00C05C17" w:rsidRDefault="00F70747" w:rsidP="00C05C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“Circulate information relating to the implementation of this Agreement in a timely manner, including making publicly available and transmitting to all Parties, </w:t>
      </w:r>
      <w:del w:id="0" w:author="Rathe Fanny Elizabeth" w:date="2022-08-18T18:12:00Z">
        <w:r w:rsidDel="00F70747">
          <w:rPr>
            <w:sz w:val="24"/>
            <w:szCs w:val="24"/>
          </w:rPr>
          <w:delText>in particular to adjacent coastal States</w:delText>
        </w:r>
      </w:del>
      <w:r>
        <w:rPr>
          <w:sz w:val="24"/>
          <w:szCs w:val="24"/>
        </w:rPr>
        <w:t>, as well as to relevant legal instruments and frameworks and relevant global, regional, subregional and sectoral bodies, decisions of the Conference of the Parties;”</w:t>
      </w:r>
    </w:p>
    <w:p w14:paraId="29064D62" w14:textId="77777777" w:rsidR="00D2081F" w:rsidRPr="00566D6C" w:rsidRDefault="00D2081F" w:rsidP="00DC580A">
      <w:pPr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  <w:bookmarkStart w:id="1" w:name="_GoBack"/>
      <w:bookmarkEnd w:id="1"/>
    </w:p>
    <w:p w14:paraId="61499E4A" w14:textId="3284F99C" w:rsidR="00EE6916" w:rsidRPr="00566D6C" w:rsidRDefault="00A96A59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EndPr/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7D486" w14:textId="77777777" w:rsidR="00A96A59" w:rsidRDefault="00A96A59" w:rsidP="00205178">
      <w:pPr>
        <w:spacing w:after="0" w:line="240" w:lineRule="auto"/>
      </w:pPr>
      <w:r>
        <w:separator/>
      </w:r>
    </w:p>
  </w:endnote>
  <w:endnote w:type="continuationSeparator" w:id="0">
    <w:p w14:paraId="164018EC" w14:textId="77777777" w:rsidR="00A96A59" w:rsidRDefault="00A96A59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DEE28" w14:textId="77777777" w:rsidR="00A96A59" w:rsidRDefault="00A96A59" w:rsidP="00205178">
      <w:pPr>
        <w:spacing w:after="0" w:line="240" w:lineRule="auto"/>
      </w:pPr>
      <w:r>
        <w:separator/>
      </w:r>
    </w:p>
  </w:footnote>
  <w:footnote w:type="continuationSeparator" w:id="0">
    <w:p w14:paraId="23717D04" w14:textId="77777777" w:rsidR="00A96A59" w:rsidRDefault="00A96A59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the Fanny Elizabeth">
    <w15:presenceInfo w15:providerId="None" w15:userId="Rathe Fanny Elizab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205178"/>
    <w:rsid w:val="0026298B"/>
    <w:rsid w:val="002B23D2"/>
    <w:rsid w:val="002C621A"/>
    <w:rsid w:val="002D2660"/>
    <w:rsid w:val="003A15E6"/>
    <w:rsid w:val="00497828"/>
    <w:rsid w:val="004D2429"/>
    <w:rsid w:val="00503459"/>
    <w:rsid w:val="00520AFA"/>
    <w:rsid w:val="005358CB"/>
    <w:rsid w:val="00544E56"/>
    <w:rsid w:val="00557C27"/>
    <w:rsid w:val="00566D6C"/>
    <w:rsid w:val="005851F7"/>
    <w:rsid w:val="005B14BC"/>
    <w:rsid w:val="006B562D"/>
    <w:rsid w:val="006D76CB"/>
    <w:rsid w:val="006F7296"/>
    <w:rsid w:val="0081199B"/>
    <w:rsid w:val="00820468"/>
    <w:rsid w:val="0086789D"/>
    <w:rsid w:val="008A1E51"/>
    <w:rsid w:val="009050FF"/>
    <w:rsid w:val="00907FE0"/>
    <w:rsid w:val="00980C68"/>
    <w:rsid w:val="009B4603"/>
    <w:rsid w:val="00A31BA7"/>
    <w:rsid w:val="00A44E96"/>
    <w:rsid w:val="00A9047E"/>
    <w:rsid w:val="00A96A59"/>
    <w:rsid w:val="00AC503A"/>
    <w:rsid w:val="00AD20C0"/>
    <w:rsid w:val="00B42177"/>
    <w:rsid w:val="00B45513"/>
    <w:rsid w:val="00B7337B"/>
    <w:rsid w:val="00B90F9F"/>
    <w:rsid w:val="00BC222D"/>
    <w:rsid w:val="00BF4E52"/>
    <w:rsid w:val="00C05C17"/>
    <w:rsid w:val="00C20EB4"/>
    <w:rsid w:val="00C27446"/>
    <w:rsid w:val="00C44E4A"/>
    <w:rsid w:val="00C505B6"/>
    <w:rsid w:val="00C63FF2"/>
    <w:rsid w:val="00C91512"/>
    <w:rsid w:val="00CC1504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DF6644"/>
    <w:rsid w:val="00E119CA"/>
    <w:rsid w:val="00E41F53"/>
    <w:rsid w:val="00E80121"/>
    <w:rsid w:val="00E83756"/>
    <w:rsid w:val="00EE0842"/>
    <w:rsid w:val="00F05835"/>
    <w:rsid w:val="00F63CB7"/>
    <w:rsid w:val="00F7074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D"/>
    <w:rsid w:val="00000D3D"/>
    <w:rsid w:val="00084F01"/>
    <w:rsid w:val="0013492A"/>
    <w:rsid w:val="00183940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8C4614"/>
    <w:rsid w:val="00A16EE7"/>
    <w:rsid w:val="00B53F99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CFDB2463DCDC4CC7B17938C3F7BAFE40">
    <w:name w:val="CFDB2463DCDC4CC7B17938C3F7BAFE40"/>
    <w:rsid w:val="00C3736B"/>
    <w:pPr>
      <w:ind w:left="720"/>
      <w:contextualSpacing/>
    </w:pPr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8B53F-159C-469C-AC2F-073556F9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C8CA1-7D08-4D48-AFA5-7579FA04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Rathe Fanny Elizabeth</cp:lastModifiedBy>
  <cp:revision>2</cp:revision>
  <dcterms:created xsi:type="dcterms:W3CDTF">2022-08-18T22:19:00Z</dcterms:created>
  <dcterms:modified xsi:type="dcterms:W3CDTF">2022-08-18T22:19:00Z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